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5328F4E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F26BA01" w14:textId="6C52F2F3" w:rsidR="00A80767" w:rsidRPr="002B256D" w:rsidRDefault="002B256D" w:rsidP="002B256D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asciiTheme="minorEastAsia" w:eastAsiaTheme="minorEastAsia" w:hAnsiTheme="minorEastAsia"/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1501175"/>
            <w:r w:rsidRPr="002B256D">
              <w:rPr>
                <w:rFonts w:asciiTheme="minorEastAsia" w:eastAsiaTheme="minorEastAsia" w:hAnsiTheme="minorEastAsia"/>
                <w:color w:val="365F91" w:themeColor="accent1" w:themeShade="BF"/>
                <w:sz w:val="10"/>
                <w:szCs w:val="10"/>
                <w:lang w:eastAsia="zh-CN"/>
              </w:rPr>
              <w:t xml:space="preserve">天气 </w:t>
            </w:r>
            <w:r w:rsidRPr="002B256D">
              <w:rPr>
                <w:rFonts w:asciiTheme="minorEastAsia" w:eastAsiaTheme="minorEastAsia" w:hAnsiTheme="minorEastAsia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 w:rsidRPr="002B256D">
              <w:rPr>
                <w:rFonts w:asciiTheme="minorEastAsia" w:eastAsiaTheme="minorEastAsia" w:hAnsiTheme="minor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 w:rsidRPr="002B256D">
              <w:rPr>
                <w:rFonts w:asciiTheme="minorEastAsia" w:eastAsiaTheme="minorEastAsia" w:hAnsiTheme="minorEastAsia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6BBA908D" w14:textId="381DC85B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A46116A" wp14:editId="3D16BB9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FFF"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</w:p>
          <w:p w14:paraId="6F486968" w14:textId="251D351C" w:rsidR="00A80767" w:rsidRPr="00B24FC9" w:rsidRDefault="00720F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4800A21B" w14:textId="01E93372" w:rsidR="00A80767" w:rsidRPr="00B24FC9" w:rsidRDefault="00720FFF" w:rsidP="00F860E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75524A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="00F860E7"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="00F860E7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="00F860E7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="00F860E7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="00F860E7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="00F860E7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="00F860E7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="00F860E7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5B57D23A" w14:textId="04935842" w:rsidR="00A80767" w:rsidRPr="00FA3986" w:rsidRDefault="0075524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="00643459" w:rsidRPr="00720FFF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4.1(9)</w:t>
            </w:r>
          </w:p>
        </w:tc>
      </w:tr>
      <w:tr w:rsidR="00A80767" w:rsidRPr="00B44DBB" w14:paraId="0C76A4F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548291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C5D5C2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4A432BB" w14:textId="18F938B7" w:rsidR="00A80767" w:rsidRPr="00AF0FA5" w:rsidRDefault="0064345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提交者</w:t>
            </w:r>
            <w:r w:rsidRPr="00AF0FA5">
              <w:rPr>
                <w:rFonts w:cs="Tahoma"/>
                <w:color w:val="365F91" w:themeColor="accent1" w:themeShade="BF"/>
                <w:szCs w:val="22"/>
                <w:lang w:val="fr-FR"/>
              </w:rPr>
              <w:t>：</w:t>
            </w:r>
            <w:r w:rsidR="00A80767" w:rsidRPr="00AF0FA5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80767" w:rsidRPr="00AF0FA5">
              <w:rPr>
                <w:rFonts w:cs="Tahoma"/>
                <w:color w:val="365F91" w:themeColor="accent1" w:themeShade="BF"/>
                <w:szCs w:val="22"/>
                <w:highlight w:val="lightGray"/>
                <w:lang w:val="fr-FR"/>
              </w:rPr>
              <w:t xml:space="preserve"> </w:t>
            </w:r>
            <w:r w:rsidR="00A80767" w:rsidRPr="00AF0FA5">
              <w:rPr>
                <w:rFonts w:cs="Tahoma"/>
                <w:color w:val="365F91" w:themeColor="accent1" w:themeShade="BF"/>
                <w:szCs w:val="22"/>
                <w:highlight w:val="lightGray"/>
                <w:lang w:val="fr-FR"/>
              </w:rPr>
              <w:br/>
            </w:r>
            <w:r w:rsidR="00B44DBB" w:rsidRPr="00B44DBB">
              <w:rPr>
                <w:rFonts w:ascii="SimSun" w:eastAsia="SimSun" w:hAnsi="SimSun" w:cs="Microsoft YaHei" w:hint="eastAsia"/>
                <w:color w:val="365F91" w:themeColor="accent1" w:themeShade="BF"/>
                <w:szCs w:val="22"/>
                <w:lang w:val="fr-FR" w:eastAsia="zh-CN"/>
              </w:rPr>
              <w:t>全会</w:t>
            </w:r>
            <w:r>
              <w:rPr>
                <w:rFonts w:cs="Tahoma"/>
                <w:color w:val="365F91" w:themeColor="accent1" w:themeShade="BF"/>
                <w:szCs w:val="22"/>
              </w:rPr>
              <w:t>主席</w:t>
            </w:r>
          </w:p>
          <w:p w14:paraId="6A3B1A7B" w14:textId="4F300601" w:rsidR="00A80767" w:rsidRPr="00AF0FA5" w:rsidRDefault="0075524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  <w:lang w:val="fr-FR" w:eastAsia="zh-CN"/>
              </w:rPr>
            </w:pPr>
            <w:r w:rsidRPr="00AF0FA5">
              <w:rPr>
                <w:rFonts w:cs="Tahoma"/>
                <w:color w:val="365F91" w:themeColor="accent1" w:themeShade="BF"/>
                <w:szCs w:val="22"/>
                <w:lang w:val="fr-FR"/>
              </w:rPr>
              <w:t>2023</w:t>
            </w:r>
            <w:r w:rsidR="00643459" w:rsidRPr="00AF0FA5">
              <w:rPr>
                <w:rFonts w:eastAsia="SimSun" w:cs="Tahoma" w:hint="eastAsia"/>
                <w:color w:val="365F91" w:themeColor="accent1" w:themeShade="BF"/>
                <w:szCs w:val="22"/>
                <w:lang w:val="fr-FR" w:eastAsia="zh-CN"/>
              </w:rPr>
              <w:t>.</w:t>
            </w:r>
            <w:r w:rsidR="00A648E1">
              <w:rPr>
                <w:rFonts w:eastAsia="SimSun" w:cs="Tahoma"/>
                <w:color w:val="365F91" w:themeColor="accent1" w:themeShade="BF"/>
                <w:szCs w:val="22"/>
                <w:lang w:val="fr-FR" w:eastAsia="zh-CN"/>
              </w:rPr>
              <w:t>5</w:t>
            </w:r>
            <w:r w:rsidR="00643459" w:rsidRPr="00AF0FA5">
              <w:rPr>
                <w:rFonts w:eastAsia="SimSun" w:cs="Tahoma" w:hint="eastAsia"/>
                <w:color w:val="365F91" w:themeColor="accent1" w:themeShade="BF"/>
                <w:szCs w:val="22"/>
                <w:lang w:val="fr-FR" w:eastAsia="zh-CN"/>
              </w:rPr>
              <w:t>.</w:t>
            </w:r>
            <w:r w:rsidR="00A648E1">
              <w:rPr>
                <w:rFonts w:eastAsia="SimSun" w:cs="Tahoma"/>
                <w:color w:val="365F91" w:themeColor="accent1" w:themeShade="BF"/>
                <w:szCs w:val="22"/>
                <w:lang w:val="fr-FR" w:eastAsia="zh-CN"/>
              </w:rPr>
              <w:t>2</w:t>
            </w:r>
            <w:r w:rsidR="00B44DBB">
              <w:rPr>
                <w:rFonts w:eastAsia="SimSun" w:cs="Tahoma"/>
                <w:color w:val="365F91" w:themeColor="accent1" w:themeShade="BF"/>
                <w:szCs w:val="22"/>
                <w:lang w:val="fr-FR" w:eastAsia="zh-CN"/>
              </w:rPr>
              <w:t>9</w:t>
            </w:r>
          </w:p>
          <w:p w14:paraId="7873C5C2" w14:textId="6FBCE533" w:rsidR="00A80767" w:rsidRPr="00AF0FA5" w:rsidRDefault="005A302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3EA2F9AF" w14:textId="1EDB8C61" w:rsidR="00A80767" w:rsidRPr="00720FFF" w:rsidRDefault="00712C97" w:rsidP="00A80767">
      <w:pPr>
        <w:pStyle w:val="WMOBodyText"/>
        <w:ind w:left="2977" w:hanging="2977"/>
        <w:rPr>
          <w:rFonts w:eastAsia="Microsoft YaHei"/>
        </w:rPr>
      </w:pPr>
      <w:r w:rsidRPr="00720FFF">
        <w:rPr>
          <w:rFonts w:eastAsia="Microsoft YaHei"/>
          <w:b/>
          <w:bCs/>
        </w:rPr>
        <w:t>议题</w:t>
      </w:r>
      <w:r w:rsidR="0075524A" w:rsidRPr="00720FFF">
        <w:rPr>
          <w:rFonts w:eastAsia="Microsoft YaHei"/>
          <w:b/>
          <w:bCs/>
        </w:rPr>
        <w:t xml:space="preserve"> 4</w:t>
      </w:r>
      <w:r w:rsidRPr="00720FFF">
        <w:rPr>
          <w:rFonts w:eastAsia="Microsoft YaHei"/>
          <w:b/>
          <w:bCs/>
        </w:rPr>
        <w:t>：</w:t>
      </w:r>
      <w:r w:rsidR="0075524A" w:rsidRPr="00720FFF">
        <w:rPr>
          <w:rFonts w:eastAsia="Microsoft YaHei"/>
          <w:b/>
          <w:bCs/>
        </w:rPr>
        <w:tab/>
      </w:r>
      <w:r w:rsidRPr="00720FFF">
        <w:rPr>
          <w:rFonts w:eastAsia="Microsoft YaHei"/>
          <w:b/>
          <w:bCs/>
        </w:rPr>
        <w:t>支持长期目标的技术战略</w:t>
      </w:r>
    </w:p>
    <w:p w14:paraId="0D518EA3" w14:textId="0B2DEECD" w:rsidR="00A80767" w:rsidRPr="00720FFF" w:rsidRDefault="00197E18" w:rsidP="00A80767">
      <w:pPr>
        <w:pStyle w:val="WMOBodyText"/>
        <w:ind w:left="2977" w:hanging="2977"/>
        <w:rPr>
          <w:rFonts w:eastAsia="Microsoft YaHei"/>
        </w:rPr>
      </w:pPr>
      <w:r w:rsidRPr="00720FFF">
        <w:rPr>
          <w:rFonts w:eastAsia="Microsoft YaHei"/>
          <w:b/>
          <w:bCs/>
        </w:rPr>
        <w:t>议题</w:t>
      </w:r>
      <w:r w:rsidR="0075524A" w:rsidRPr="00720FFF">
        <w:rPr>
          <w:rFonts w:eastAsia="Microsoft YaHei"/>
          <w:b/>
          <w:bCs/>
        </w:rPr>
        <w:t xml:space="preserve"> 4.1</w:t>
      </w:r>
      <w:r w:rsidRPr="00720FFF">
        <w:rPr>
          <w:rFonts w:eastAsia="Microsoft YaHei"/>
          <w:b/>
          <w:bCs/>
        </w:rPr>
        <w:t>：</w:t>
      </w:r>
      <w:r w:rsidR="0075524A" w:rsidRPr="00720FFF">
        <w:rPr>
          <w:rFonts w:eastAsia="Microsoft YaHei"/>
          <w:b/>
          <w:bCs/>
        </w:rPr>
        <w:tab/>
      </w:r>
      <w:r w:rsidR="00934234">
        <w:rPr>
          <w:rFonts w:eastAsia="Microsoft YaHei"/>
          <w:b/>
          <w:bCs/>
        </w:rPr>
        <w:t>面向</w:t>
      </w:r>
      <w:r w:rsidRPr="00720FFF">
        <w:rPr>
          <w:rFonts w:eastAsia="Microsoft YaHei"/>
          <w:b/>
          <w:bCs/>
        </w:rPr>
        <w:t>社会需求</w:t>
      </w:r>
      <w:r w:rsidR="00934234">
        <w:rPr>
          <w:rFonts w:eastAsia="Microsoft YaHei"/>
          <w:b/>
          <w:bCs/>
        </w:rPr>
        <w:t>的</w:t>
      </w:r>
      <w:r w:rsidRPr="00720FFF">
        <w:rPr>
          <w:rFonts w:eastAsia="Microsoft YaHei"/>
          <w:b/>
          <w:bCs/>
        </w:rPr>
        <w:t>服务</w:t>
      </w:r>
    </w:p>
    <w:p w14:paraId="0CD9B173" w14:textId="11757C63" w:rsidR="00A80767" w:rsidRPr="00720FFF" w:rsidRDefault="00934234" w:rsidP="00A80767">
      <w:pPr>
        <w:pStyle w:val="Heading1"/>
        <w:rPr>
          <w:rFonts w:eastAsia="Microsoft YaHei"/>
        </w:rPr>
      </w:pPr>
      <w:bookmarkStart w:id="1" w:name="_APPENDIX_A:_"/>
      <w:bookmarkEnd w:id="1"/>
      <w:r>
        <w:rPr>
          <w:rFonts w:eastAsia="Microsoft YaHei"/>
        </w:rPr>
        <w:t>洪水及其</w:t>
      </w:r>
      <w:r>
        <w:rPr>
          <w:rFonts w:eastAsia="Microsoft YaHei" w:hint="eastAsia"/>
        </w:rPr>
        <w:t>他</w:t>
      </w:r>
      <w:r w:rsidR="00864810" w:rsidRPr="00720FFF">
        <w:rPr>
          <w:rFonts w:eastAsia="Microsoft YaHei"/>
        </w:rPr>
        <w:t>水文服务</w:t>
      </w:r>
    </w:p>
    <w:p w14:paraId="16793F07" w14:textId="25744FE3" w:rsidR="00092CAE" w:rsidDel="000A7D17" w:rsidRDefault="00092CAE" w:rsidP="00092CAE">
      <w:pPr>
        <w:pStyle w:val="WMOBodyText"/>
        <w:rPr>
          <w:del w:id="2" w:author="Fengqi LI" w:date="2023-06-01T15:48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0A7D17" w14:paraId="2D38C860" w14:textId="5ED847B0" w:rsidTr="004839D4">
        <w:trPr>
          <w:jc w:val="center"/>
          <w:del w:id="3" w:author="Fengqi LI" w:date="2023-06-01T15:48:00Z"/>
        </w:trPr>
        <w:tc>
          <w:tcPr>
            <w:tcW w:w="5000" w:type="pct"/>
          </w:tcPr>
          <w:p w14:paraId="4473B680" w14:textId="22B628B0" w:rsidR="000731AA" w:rsidDel="000A7D17" w:rsidRDefault="00ED7811" w:rsidP="00AD625F">
            <w:pPr>
              <w:pStyle w:val="WMOBodyText"/>
              <w:spacing w:after="120"/>
              <w:jc w:val="center"/>
              <w:rPr>
                <w:del w:id="4" w:author="Fengqi LI" w:date="2023-06-01T15:48:00Z"/>
                <w:rFonts w:ascii="Verdana Bold" w:hAnsi="Verdana Bold" w:cstheme="minorHAnsi"/>
                <w:b/>
                <w:bCs/>
                <w:caps/>
              </w:rPr>
            </w:pPr>
            <w:del w:id="5" w:author="Fengqi LI" w:date="2023-06-01T15:48:00Z">
              <w:r w:rsidDel="000A7D17">
                <w:rPr>
                  <w:rFonts w:ascii="Verdana Bold" w:hAnsi="Verdana Bold" w:cstheme="minorHAnsi"/>
                  <w:b/>
                  <w:bCs/>
                  <w:caps/>
                </w:rPr>
                <w:delText>摘要</w:delText>
              </w:r>
            </w:del>
          </w:p>
          <w:p w14:paraId="262D26DE" w14:textId="4143BDE1" w:rsidR="000731AA" w:rsidRPr="00E264A3" w:rsidDel="000A7D17" w:rsidRDefault="000731AA" w:rsidP="00AD625F">
            <w:pPr>
              <w:pStyle w:val="WMOBodyText"/>
              <w:spacing w:before="160"/>
              <w:jc w:val="center"/>
              <w:rPr>
                <w:del w:id="6" w:author="Fengqi LI" w:date="2023-06-01T15:48:00Z"/>
                <w:i/>
                <w:iCs/>
              </w:rPr>
            </w:pPr>
          </w:p>
        </w:tc>
      </w:tr>
      <w:tr w:rsidR="000731AA" w:rsidRPr="00DE48B4" w:rsidDel="000A7D17" w14:paraId="1899F949" w14:textId="00255924" w:rsidTr="004839D4">
        <w:trPr>
          <w:jc w:val="center"/>
          <w:del w:id="7" w:author="Fengqi LI" w:date="2023-06-01T15:48:00Z"/>
        </w:trPr>
        <w:tc>
          <w:tcPr>
            <w:tcW w:w="5000" w:type="pct"/>
          </w:tcPr>
          <w:p w14:paraId="766BC76A" w14:textId="7397A975" w:rsidR="000731AA" w:rsidDel="000A7D17" w:rsidRDefault="00EB4C3D" w:rsidP="00AD625F">
            <w:pPr>
              <w:pStyle w:val="WMOBodyText"/>
              <w:spacing w:before="160"/>
              <w:jc w:val="left"/>
              <w:rPr>
                <w:del w:id="8" w:author="Fengqi LI" w:date="2023-06-01T15:48:00Z"/>
              </w:rPr>
            </w:pPr>
            <w:del w:id="9" w:author="Fengqi LI" w:date="2023-06-01T15:48:00Z">
              <w:r w:rsidRPr="00A86966" w:rsidDel="000A7D17">
                <w:rPr>
                  <w:rFonts w:ascii="Microsoft YaHei" w:eastAsia="Microsoft YaHei" w:hAnsi="Microsoft YaHei"/>
                  <w:b/>
                  <w:bCs/>
                </w:rPr>
                <w:delText>文件提交者：</w:delText>
              </w:r>
              <w:r w:rsidR="00CF6678" w:rsidDel="000A7D17">
                <w:delText>SERCOM</w:delText>
              </w:r>
              <w:r w:rsidR="003F5EE6" w:rsidDel="000A7D17">
                <w:delText>主席，作为</w:delText>
              </w:r>
              <w:r w:rsidR="00AF0FA5" w:rsidDel="000A7D17">
                <w:rPr>
                  <w:rFonts w:asciiTheme="minorEastAsia" w:eastAsiaTheme="minorEastAsia" w:hAnsiTheme="minorEastAsia" w:hint="eastAsia"/>
                  <w:lang w:eastAsia="zh-CN"/>
                </w:rPr>
                <w:delText>“</w:delText>
              </w:r>
              <w:r w:rsidR="00000000" w:rsidDel="000A7D17">
                <w:fldChar w:fldCharType="begin"/>
              </w:r>
              <w:r w:rsidR="00000000" w:rsidDel="000A7D17">
                <w:delInstrText xml:space="preserve"> HYPERLINK "https://meetings.wmo.int/EC-76/_layouts/15/WopiFrame.aspx?sourcedoc=/EC-76/Chinese/2.%20PR%20-%20临时报告（批准的文件）/EC-76-d09(1)-REVIEW-PREVIOUS-EC-CG-RES-DEC-approved_zh.docx&amp;action=default" </w:delInstrText>
              </w:r>
              <w:r w:rsidR="00000000" w:rsidDel="000A7D17">
                <w:fldChar w:fldCharType="separate"/>
              </w:r>
              <w:r w:rsidR="003F5EE6" w:rsidDel="000A7D17">
                <w:rPr>
                  <w:rStyle w:val="Hyperlink"/>
                </w:rPr>
                <w:delText>决议</w:delText>
              </w:r>
              <w:r w:rsidR="00A119A1" w:rsidRPr="00A119A1" w:rsidDel="000A7D17">
                <w:rPr>
                  <w:rStyle w:val="Hyperlink"/>
                </w:rPr>
                <w:delText>9(1)/1</w:delText>
              </w:r>
              <w:r w:rsidR="00C47A46" w:rsidRPr="00A119A1" w:rsidDel="000A7D17">
                <w:rPr>
                  <w:rStyle w:val="Hyperlink"/>
                </w:rPr>
                <w:delText xml:space="preserve"> (EC-76)</w:delText>
              </w:r>
              <w:r w:rsidR="00000000" w:rsidDel="000A7D17">
                <w:rPr>
                  <w:rStyle w:val="Hyperlink"/>
                </w:rPr>
                <w:fldChar w:fldCharType="end"/>
              </w:r>
              <w:r w:rsidR="003F5EE6" w:rsidDel="000A7D17">
                <w:rPr>
                  <w:rFonts w:eastAsia="SimSun" w:hint="eastAsia"/>
                  <w:lang w:eastAsia="zh-CN"/>
                </w:rPr>
                <w:delText xml:space="preserve"> </w:delText>
              </w:r>
              <w:r w:rsidR="003F5EE6" w:rsidDel="000A7D17">
                <w:delText>–</w:delText>
              </w:r>
              <w:r w:rsidR="00A119A1" w:rsidRPr="00A119A1" w:rsidDel="000A7D17">
                <w:delText xml:space="preserve"> </w:delText>
              </w:r>
              <w:r w:rsidR="002D070C" w:rsidDel="000A7D17">
                <w:delText>审</w:delText>
              </w:r>
              <w:r w:rsidR="002D070C" w:rsidDel="000A7D17">
                <w:rPr>
                  <w:rFonts w:hint="eastAsia"/>
                </w:rPr>
                <w:delText>查</w:delText>
              </w:r>
              <w:r w:rsidR="002D070C" w:rsidDel="000A7D17">
                <w:delText>执行理事会以</w:delText>
              </w:r>
              <w:r w:rsidR="002D070C" w:rsidDel="000A7D17">
                <w:rPr>
                  <w:rFonts w:hint="eastAsia"/>
                </w:rPr>
                <w:delText>往</w:delText>
              </w:r>
              <w:r w:rsidR="003F5EE6" w:rsidDel="000A7D17">
                <w:delText>的决议和决定</w:delText>
              </w:r>
              <w:r w:rsidR="00AF0FA5" w:rsidDel="000A7D17">
                <w:rPr>
                  <w:rFonts w:asciiTheme="minorEastAsia" w:eastAsiaTheme="minorEastAsia" w:hAnsiTheme="minorEastAsia" w:hint="eastAsia"/>
                  <w:lang w:eastAsia="zh-CN"/>
                </w:rPr>
                <w:delText>”</w:delText>
              </w:r>
              <w:r w:rsidR="002D070C" w:rsidDel="000A7D17">
                <w:delText>的后续行动</w:delText>
              </w:r>
              <w:r w:rsidR="003F5EE6" w:rsidDel="000A7D17">
                <w:delText>，并考虑</w:delText>
              </w:r>
              <w:r w:rsidR="00593E74" w:rsidRPr="00593E74" w:rsidDel="000A7D17">
                <w:rPr>
                  <w:rFonts w:ascii="SimSun" w:eastAsia="SimSun" w:hAnsi="SimSun" w:cs="Microsoft YaHei" w:hint="eastAsia"/>
                </w:rPr>
                <w:delText>到</w:delText>
              </w:r>
              <w:r w:rsidR="003F5EE6" w:rsidDel="000A7D17">
                <w:delText>水文大会关于</w:delText>
              </w:r>
              <w:r w:rsidR="00B76BF8" w:rsidDel="000A7D17">
                <w:delText>为水资源管理提供信息</w:delText>
              </w:r>
              <w:r w:rsidR="001F0A78" w:rsidDel="000A7D17">
                <w:delText>建立</w:delText>
              </w:r>
              <w:r w:rsidR="002D070C" w:rsidDel="000A7D17">
                <w:rPr>
                  <w:rFonts w:hint="eastAsia"/>
                </w:rPr>
                <w:delText>咨询台</w:delText>
              </w:r>
              <w:r w:rsidR="003F5EE6" w:rsidDel="000A7D17">
                <w:delText>的建议，其概念说明</w:delText>
              </w:r>
              <w:r w:rsidR="002D070C" w:rsidDel="000A7D17">
                <w:delText>已由水文服务常</w:delText>
              </w:r>
              <w:r w:rsidR="002D070C" w:rsidDel="000A7D17">
                <w:rPr>
                  <w:rFonts w:hint="eastAsia"/>
                </w:rPr>
                <w:delText>务</w:delText>
              </w:r>
              <w:r w:rsidR="00A84972" w:rsidDel="000A7D17">
                <w:delText>委员会（SC-HYD</w:delText>
              </w:r>
              <w:r w:rsidR="002D070C" w:rsidDel="000A7D17">
                <w:delText>）</w:delText>
              </w:r>
              <w:r w:rsidR="00A84972" w:rsidDel="000A7D17">
                <w:delText>编写</w:delText>
              </w:r>
            </w:del>
          </w:p>
          <w:p w14:paraId="1FCE24B9" w14:textId="446E0BA4" w:rsidR="000731AA" w:rsidDel="000A7D17" w:rsidRDefault="00EB4C3D" w:rsidP="00AD625F">
            <w:pPr>
              <w:pStyle w:val="WMOBodyText"/>
              <w:spacing w:before="160"/>
              <w:jc w:val="left"/>
              <w:rPr>
                <w:del w:id="10" w:author="Fengqi LI" w:date="2023-06-01T15:48:00Z"/>
                <w:b/>
                <w:bCs/>
              </w:rPr>
            </w:pPr>
            <w:del w:id="11" w:author="Fengqi LI" w:date="2023-06-01T15:48:00Z">
              <w:r w:rsidRPr="00A86966" w:rsidDel="000A7D17">
                <w:rPr>
                  <w:rFonts w:ascii="Microsoft YaHei" w:eastAsia="Microsoft YaHei" w:hAnsi="Microsoft YaHei"/>
                  <w:b/>
                  <w:bCs/>
                </w:rPr>
                <w:delText>战略目标</w:delText>
              </w:r>
              <w:r w:rsidRPr="00201C91" w:rsidDel="000A7D17">
                <w:rPr>
                  <w:b/>
                  <w:bCs/>
                </w:rPr>
                <w:delText>2020–2023</w:delText>
              </w:r>
              <w:r w:rsidDel="000A7D17">
                <w:rPr>
                  <w:b/>
                  <w:bCs/>
                </w:rPr>
                <w:delText>：</w:delText>
              </w:r>
              <w:r w:rsidR="000731AA" w:rsidRPr="00202817" w:rsidDel="000A7D17">
                <w:delText xml:space="preserve">1.3 </w:delText>
              </w:r>
              <w:r w:rsidR="00AB0D7D" w:rsidDel="000A7D17">
                <w:delText>进一步</w:delText>
              </w:r>
              <w:r w:rsidR="00247521" w:rsidDel="000A7D17">
                <w:delText>开发支持可持续水</w:delText>
              </w:r>
              <w:r w:rsidR="00AB0D7D" w:rsidDel="000A7D17">
                <w:delText>管理</w:delText>
              </w:r>
              <w:r w:rsidR="00247521" w:rsidDel="000A7D17">
                <w:delText>的服务</w:delText>
              </w:r>
            </w:del>
          </w:p>
          <w:p w14:paraId="42638062" w14:textId="12FE6519" w:rsidR="000731AA" w:rsidDel="000A7D17" w:rsidRDefault="00EB4C3D" w:rsidP="00AD625F">
            <w:pPr>
              <w:pStyle w:val="WMOBodyText"/>
              <w:spacing w:before="160"/>
              <w:jc w:val="left"/>
              <w:rPr>
                <w:del w:id="12" w:author="Fengqi LI" w:date="2023-06-01T15:48:00Z"/>
              </w:rPr>
            </w:pPr>
            <w:del w:id="13" w:author="Fengqi LI" w:date="2023-06-01T15:48:00Z">
              <w:r w:rsidRPr="00A86966" w:rsidDel="000A7D17">
                <w:rPr>
                  <w:rFonts w:ascii="Microsoft YaHei" w:eastAsia="Microsoft YaHei" w:hAnsi="Microsoft YaHei"/>
                  <w:b/>
                  <w:bCs/>
                </w:rPr>
                <w:delText>所涉财务和行政</w:delText>
              </w:r>
              <w:r w:rsidRPr="00A86966" w:rsidDel="000A7D17">
                <w:rPr>
                  <w:rFonts w:ascii="Microsoft YaHei" w:eastAsia="Microsoft YaHei" w:hAnsi="Microsoft YaHei" w:hint="eastAsia"/>
                  <w:b/>
                  <w:bCs/>
                </w:rPr>
                <w:delText>问题</w:delText>
              </w:r>
              <w:r w:rsidRPr="00A86966" w:rsidDel="000A7D17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247521" w:rsidDel="000A7D17">
                <w:rPr>
                  <w:bCs/>
                </w:rPr>
                <w:delText>在</w:delText>
              </w:r>
              <w:r w:rsidR="002047E8" w:rsidDel="000A7D17">
                <w:rPr>
                  <w:rFonts w:eastAsia="SimSun" w:hint="eastAsia"/>
                  <w:bCs/>
                  <w:lang w:eastAsia="zh-CN"/>
                </w:rPr>
                <w:delText>2020-2023</w:delText>
              </w:r>
              <w:r w:rsidR="00247521" w:rsidDel="000A7D17">
                <w:rPr>
                  <w:rFonts w:eastAsia="SimSun" w:hint="eastAsia"/>
                  <w:bCs/>
                  <w:lang w:eastAsia="zh-CN"/>
                </w:rPr>
                <w:delText>年战略和运行</w:delText>
              </w:r>
              <w:r w:rsidR="002047E8" w:rsidDel="000A7D17">
                <w:rPr>
                  <w:rFonts w:eastAsia="SimSun" w:hint="eastAsia"/>
                  <w:bCs/>
                  <w:lang w:eastAsia="zh-CN"/>
                </w:rPr>
                <w:delText>计划</w:delText>
              </w:r>
              <w:r w:rsidR="00247521" w:rsidDel="000A7D17">
                <w:rPr>
                  <w:bCs/>
                </w:rPr>
                <w:delText>的参数范围内，</w:delText>
              </w:r>
              <w:r w:rsidR="00247521" w:rsidDel="000A7D17">
                <w:rPr>
                  <w:rFonts w:hint="eastAsia"/>
                  <w:bCs/>
                </w:rPr>
                <w:delText>将</w:delText>
              </w:r>
              <w:r w:rsidR="00247521" w:rsidDel="000A7D17">
                <w:rPr>
                  <w:bCs/>
                </w:rPr>
                <w:delText>反映在</w:delText>
              </w:r>
              <w:r w:rsidR="002047E8" w:rsidDel="000A7D17">
                <w:rPr>
                  <w:rFonts w:eastAsia="SimSun" w:hint="eastAsia"/>
                  <w:bCs/>
                  <w:lang w:eastAsia="zh-CN"/>
                </w:rPr>
                <w:delText>2024-2027</w:delText>
              </w:r>
              <w:r w:rsidR="002047E8" w:rsidDel="000A7D17">
                <w:rPr>
                  <w:rFonts w:eastAsia="SimSun" w:hint="eastAsia"/>
                  <w:bCs/>
                  <w:lang w:eastAsia="zh-CN"/>
                </w:rPr>
                <w:delText>年战略和</w:delText>
              </w:r>
              <w:r w:rsidR="00247521" w:rsidDel="000A7D17">
                <w:rPr>
                  <w:rFonts w:eastAsia="SimSun"/>
                  <w:bCs/>
                  <w:lang w:eastAsia="zh-CN"/>
                </w:rPr>
                <w:delText>运行</w:delText>
              </w:r>
              <w:r w:rsidR="002047E8" w:rsidDel="000A7D17">
                <w:rPr>
                  <w:rFonts w:eastAsia="SimSun" w:hint="eastAsia"/>
                  <w:bCs/>
                  <w:lang w:eastAsia="zh-CN"/>
                </w:rPr>
                <w:delText>计划</w:delText>
              </w:r>
              <w:r w:rsidR="00247521" w:rsidDel="000A7D17">
                <w:rPr>
                  <w:rFonts w:hint="eastAsia"/>
                  <w:bCs/>
                </w:rPr>
                <w:delText>中</w:delText>
              </w:r>
              <w:r w:rsidR="002047E8" w:rsidDel="000A7D17">
                <w:rPr>
                  <w:bCs/>
                </w:rPr>
                <w:delText>。</w:delText>
              </w:r>
            </w:del>
          </w:p>
          <w:p w14:paraId="7E410BC3" w14:textId="11883405" w:rsidR="000731AA" w:rsidDel="000A7D17" w:rsidRDefault="00EB4C3D" w:rsidP="00AD625F">
            <w:pPr>
              <w:pStyle w:val="WMOBodyText"/>
              <w:spacing w:before="160"/>
              <w:jc w:val="left"/>
              <w:rPr>
                <w:del w:id="14" w:author="Fengqi LI" w:date="2023-06-01T15:48:00Z"/>
              </w:rPr>
            </w:pPr>
            <w:del w:id="15" w:author="Fengqi LI" w:date="2023-06-01T15:48:00Z">
              <w:r w:rsidRPr="00A86966" w:rsidDel="000A7D17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0731AA" w:rsidRPr="00202817" w:rsidDel="000A7D17">
                <w:delText>SERCOM</w:delText>
              </w:r>
              <w:r w:rsidR="008F11D2" w:rsidDel="000A7D17">
                <w:delText>，与</w:delText>
              </w:r>
              <w:r w:rsidR="000731AA" w:rsidRPr="00202817" w:rsidDel="000A7D17">
                <w:delText>INFCOM</w:delText>
              </w:r>
              <w:r w:rsidR="008F11D2" w:rsidDel="000A7D17">
                <w:delText>、</w:delText>
              </w:r>
              <w:r w:rsidR="000731AA" w:rsidRPr="00202817" w:rsidDel="000A7D17">
                <w:delText>RB</w:delText>
              </w:r>
              <w:r w:rsidR="008F11D2" w:rsidDel="000A7D17">
                <w:delText>、</w:delText>
              </w:r>
              <w:r w:rsidR="000731AA" w:rsidRPr="00202817" w:rsidDel="000A7D17">
                <w:delText>CDP</w:delText>
              </w:r>
              <w:r w:rsidR="008F11D2" w:rsidDel="000A7D17">
                <w:delText>和</w:delText>
              </w:r>
              <w:r w:rsidR="000731AA" w:rsidRPr="00202817" w:rsidDel="000A7D17">
                <w:delText>RA</w:delText>
              </w:r>
              <w:r w:rsidR="008F11D2" w:rsidDel="000A7D17">
                <w:delText>磋商</w:delText>
              </w:r>
            </w:del>
          </w:p>
          <w:p w14:paraId="206D21B7" w14:textId="56254146" w:rsidR="000731AA" w:rsidDel="000A7D17" w:rsidRDefault="00EB4C3D" w:rsidP="00AD625F">
            <w:pPr>
              <w:pStyle w:val="WMOBodyText"/>
              <w:spacing w:before="160"/>
              <w:jc w:val="left"/>
              <w:rPr>
                <w:del w:id="16" w:author="Fengqi LI" w:date="2023-06-01T15:48:00Z"/>
              </w:rPr>
            </w:pPr>
            <w:del w:id="17" w:author="Fengqi LI" w:date="2023-06-01T15:48:00Z">
              <w:r w:rsidRPr="00A86966" w:rsidDel="000A7D17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RPr="00A86966" w:rsidDel="000A7D17">
                <w:rPr>
                  <w:rFonts w:ascii="Microsoft YaHei" w:eastAsia="Microsoft YaHei" w:hAnsi="Microsoft YaHei" w:hint="eastAsia"/>
                  <w:b/>
                  <w:bCs/>
                </w:rPr>
                <w:delText>框架</w:delText>
              </w:r>
              <w:r w:rsidRPr="00A86966" w:rsidDel="000A7D17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CF6678" w:rsidDel="000A7D17">
                <w:delText>2023</w:delText>
              </w:r>
              <w:r w:rsidR="00150073" w:rsidDel="000A7D17">
                <w:delText>–2</w:delText>
              </w:r>
              <w:r w:rsidR="00CF6678" w:rsidDel="000A7D17">
                <w:delText>0</w:delText>
              </w:r>
              <w:r w:rsidR="00DE3542" w:rsidDel="000A7D17">
                <w:delText>27</w:delText>
              </w:r>
              <w:r w:rsidR="00762BF5" w:rsidDel="000A7D17">
                <w:delText>年</w:delText>
              </w:r>
            </w:del>
          </w:p>
          <w:p w14:paraId="15B33649" w14:textId="342EFB4D" w:rsidR="000731AA" w:rsidDel="000A7D17" w:rsidRDefault="00EB4C3D" w:rsidP="00AD625F">
            <w:pPr>
              <w:pStyle w:val="WMOBodyText"/>
              <w:spacing w:before="160"/>
              <w:jc w:val="left"/>
              <w:rPr>
                <w:del w:id="18" w:author="Fengqi LI" w:date="2023-06-01T15:48:00Z"/>
              </w:rPr>
            </w:pPr>
            <w:del w:id="19" w:author="Fengqi LI" w:date="2023-06-01T15:48:00Z">
              <w:r w:rsidRPr="00A86966" w:rsidDel="000A7D17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="00762BF5" w:rsidDel="000A7D17">
                <w:rPr>
                  <w:bCs/>
                </w:rPr>
                <w:delText>大会审议</w:delText>
              </w:r>
              <w:r w:rsidR="00884EA8" w:rsidRPr="00884EA8" w:rsidDel="000A7D17">
                <w:rPr>
                  <w:rFonts w:ascii="SimSun" w:eastAsia="SimSun" w:hAnsi="SimSun" w:cs="Microsoft YaHei" w:hint="eastAsia"/>
                  <w:bCs/>
                </w:rPr>
                <w:delText>拟议</w:delText>
              </w:r>
              <w:r w:rsidR="00762BF5" w:rsidDel="000A7D17">
                <w:rPr>
                  <w:bCs/>
                </w:rPr>
                <w:delText>的决议草案</w:delText>
              </w:r>
              <w:r w:rsidR="00150073" w:rsidDel="000A7D17">
                <w:delText>4</w:delText>
              </w:r>
              <w:r w:rsidR="00CF6678" w:rsidDel="000A7D17">
                <w:delText>.1(9)/1</w:delText>
              </w:r>
              <w:r w:rsidR="00247521" w:rsidDel="000A7D17">
                <w:delText>和</w:delText>
              </w:r>
              <w:r w:rsidR="00CF6678" w:rsidDel="000A7D17">
                <w:delText>4.1(9)/2</w:delText>
              </w:r>
            </w:del>
          </w:p>
          <w:p w14:paraId="173648F7" w14:textId="096B9AFC" w:rsidR="000731AA" w:rsidRPr="00DE48B4" w:rsidDel="000A7D17" w:rsidRDefault="000731AA" w:rsidP="00AD625F">
            <w:pPr>
              <w:pStyle w:val="WMOBodyText"/>
              <w:spacing w:before="160"/>
              <w:jc w:val="left"/>
              <w:rPr>
                <w:del w:id="20" w:author="Fengqi LI" w:date="2023-06-01T15:48:00Z"/>
              </w:rPr>
            </w:pPr>
          </w:p>
        </w:tc>
      </w:tr>
    </w:tbl>
    <w:p w14:paraId="65FD18EB" w14:textId="33D97845" w:rsidR="00092CAE" w:rsidDel="000A7D17" w:rsidRDefault="00092CAE">
      <w:pPr>
        <w:tabs>
          <w:tab w:val="clear" w:pos="1134"/>
        </w:tabs>
        <w:jc w:val="left"/>
        <w:rPr>
          <w:del w:id="21" w:author="Fengqi LI" w:date="2023-06-01T15:48:00Z"/>
          <w:lang w:eastAsia="zh-CN"/>
        </w:rPr>
      </w:pPr>
    </w:p>
    <w:p w14:paraId="39B1E070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77FC0632" w14:textId="357B48F0" w:rsidR="000731AA" w:rsidRPr="006C7AAA" w:rsidRDefault="006C7AAA" w:rsidP="000731AA">
      <w:pPr>
        <w:pStyle w:val="Heading1"/>
        <w:rPr>
          <w:rFonts w:eastAsia="Microsoft YaHei"/>
          <w:lang w:eastAsia="zh-CN"/>
        </w:rPr>
      </w:pPr>
      <w:r w:rsidRPr="006C7AAA">
        <w:rPr>
          <w:rFonts w:eastAsia="Microsoft YaHei"/>
        </w:rPr>
        <w:lastRenderedPageBreak/>
        <w:t>总体</w:t>
      </w:r>
      <w:r w:rsidR="00716156" w:rsidRPr="006C7AAA">
        <w:rPr>
          <w:rFonts w:eastAsia="Microsoft YaHei"/>
        </w:rPr>
        <w:t>考虑</w:t>
      </w:r>
    </w:p>
    <w:p w14:paraId="1A86A061" w14:textId="07D1084C" w:rsidR="000731AA" w:rsidRPr="006C7AAA" w:rsidRDefault="00ED40CA" w:rsidP="000731AA">
      <w:pPr>
        <w:pStyle w:val="Heading3"/>
        <w:rPr>
          <w:rFonts w:eastAsia="Microsoft YaHei"/>
          <w:b w:val="0"/>
          <w:bCs w:val="0"/>
          <w:i/>
          <w:iCs/>
        </w:rPr>
      </w:pPr>
      <w:r>
        <w:rPr>
          <w:rFonts w:eastAsia="Microsoft YaHei" w:hint="eastAsia"/>
        </w:rPr>
        <w:t>简介</w:t>
      </w:r>
    </w:p>
    <w:p w14:paraId="39C37897" w14:textId="62362A7A" w:rsidR="000731AA" w:rsidRPr="00B24FC9" w:rsidRDefault="005E3C9C" w:rsidP="000731AA">
      <w:pPr>
        <w:pStyle w:val="WMOSubTitle1"/>
      </w:pPr>
      <w:r w:rsidRPr="006C7AAA">
        <w:rPr>
          <w:rFonts w:eastAsia="Microsoft YaHei"/>
        </w:rPr>
        <w:t>WMO</w:t>
      </w:r>
      <w:r w:rsidR="00716156" w:rsidRPr="006C7AAA">
        <w:rPr>
          <w:rFonts w:eastAsia="Microsoft YaHei"/>
        </w:rPr>
        <w:t>洪水预报和管理活动</w:t>
      </w:r>
    </w:p>
    <w:p w14:paraId="1AF5FA0C" w14:textId="46E95E22" w:rsidR="000731AA" w:rsidRPr="000F1CFC" w:rsidRDefault="005A3023" w:rsidP="005A3023">
      <w:pPr>
        <w:pStyle w:val="WMOBodyText"/>
        <w:tabs>
          <w:tab w:val="left" w:pos="1134"/>
        </w:tabs>
        <w:ind w:hanging="11"/>
        <w:jc w:val="both"/>
        <w:rPr>
          <w:rFonts w:eastAsiaTheme="minorEastAsia"/>
        </w:rPr>
      </w:pPr>
      <w:r w:rsidRPr="000F1CFC">
        <w:rPr>
          <w:rFonts w:eastAsiaTheme="minorEastAsia"/>
        </w:rPr>
        <w:t>1.</w:t>
      </w:r>
      <w:r w:rsidRPr="000F1CFC">
        <w:rPr>
          <w:rFonts w:eastAsiaTheme="minorEastAsia"/>
        </w:rPr>
        <w:tab/>
      </w:r>
      <w:r w:rsidR="00B60018" w:rsidRPr="000F1CFC">
        <w:rPr>
          <w:rFonts w:eastAsiaTheme="minorEastAsia"/>
        </w:rPr>
        <w:t>在</w:t>
      </w:r>
      <w:r w:rsidR="008D7768" w:rsidRPr="000F1CFC">
        <w:rPr>
          <w:rFonts w:eastAsiaTheme="minorEastAsia"/>
          <w:lang w:eastAsia="zh-CN"/>
        </w:rPr>
        <w:t>2022</w:t>
      </w:r>
      <w:r w:rsidR="008D7768" w:rsidRPr="000F1CFC">
        <w:rPr>
          <w:rFonts w:eastAsiaTheme="minorEastAsia"/>
          <w:lang w:eastAsia="zh-CN"/>
        </w:rPr>
        <w:t>年执行理事会第七十五次届会</w:t>
      </w:r>
      <w:hyperlink r:id="rId12" w:anchor="page=30" w:history="1">
        <w:r w:rsidR="00B60018" w:rsidRPr="000F1CFC">
          <w:rPr>
            <w:rStyle w:val="Hyperlink"/>
            <w:rFonts w:eastAsiaTheme="minorEastAsia"/>
          </w:rPr>
          <w:t>决议</w:t>
        </w:r>
        <w:r w:rsidR="00150073" w:rsidRPr="000F1CFC">
          <w:rPr>
            <w:rStyle w:val="Hyperlink"/>
            <w:rFonts w:eastAsiaTheme="minorEastAsia"/>
          </w:rPr>
          <w:t>8</w:t>
        </w:r>
        <w:r w:rsidR="00617ED1" w:rsidRPr="000F1CFC">
          <w:rPr>
            <w:rStyle w:val="Hyperlink"/>
            <w:rFonts w:eastAsiaTheme="minorEastAsia"/>
          </w:rPr>
          <w:t xml:space="preserve"> (EC–75)</w:t>
        </w:r>
      </w:hyperlink>
      <w:r w:rsidR="00F124E0" w:rsidRPr="000F1CFC">
        <w:rPr>
          <w:rStyle w:val="Hyperlink"/>
          <w:rFonts w:eastAsiaTheme="minorEastAsia"/>
        </w:rPr>
        <w:t xml:space="preserve"> </w:t>
      </w:r>
      <w:r w:rsidR="00617ED1" w:rsidRPr="000F1CFC">
        <w:rPr>
          <w:rFonts w:eastAsiaTheme="minorEastAsia"/>
        </w:rPr>
        <w:t xml:space="preserve">– </w:t>
      </w:r>
      <w:r w:rsidR="00B60018" w:rsidRPr="000F1CFC">
        <w:rPr>
          <w:rFonts w:eastAsiaTheme="minorEastAsia"/>
        </w:rPr>
        <w:t>审议执行理事会</w:t>
      </w:r>
      <w:r w:rsidR="00F124E0" w:rsidRPr="000F1CFC">
        <w:rPr>
          <w:rFonts w:eastAsiaTheme="minorEastAsia"/>
        </w:rPr>
        <w:t>的</w:t>
      </w:r>
      <w:r w:rsidR="00B60018" w:rsidRPr="000F1CFC">
        <w:rPr>
          <w:rFonts w:eastAsiaTheme="minorEastAsia"/>
        </w:rPr>
        <w:t>以</w:t>
      </w:r>
      <w:r w:rsidR="00F124E0" w:rsidRPr="000F1CFC">
        <w:rPr>
          <w:rFonts w:eastAsiaTheme="minorEastAsia"/>
        </w:rPr>
        <w:t>往</w:t>
      </w:r>
      <w:r w:rsidR="00B60018" w:rsidRPr="000F1CFC">
        <w:rPr>
          <w:rFonts w:eastAsiaTheme="minorEastAsia"/>
        </w:rPr>
        <w:t>决议和决定，</w:t>
      </w:r>
      <w:r w:rsidR="008D7768" w:rsidRPr="000F1CFC">
        <w:rPr>
          <w:rFonts w:eastAsiaTheme="minorEastAsia"/>
          <w:lang w:eastAsia="zh-CN"/>
        </w:rPr>
        <w:t>执行理事会</w:t>
      </w:r>
      <w:r w:rsidR="008D7768" w:rsidRPr="000F1CFC">
        <w:rPr>
          <w:rFonts w:eastAsiaTheme="minorEastAsia"/>
        </w:rPr>
        <w:t>对执行理事会及其他组成机构</w:t>
      </w:r>
      <w:r w:rsidR="00B60018" w:rsidRPr="000F1CFC">
        <w:rPr>
          <w:rFonts w:eastAsiaTheme="minorEastAsia"/>
        </w:rPr>
        <w:t>大量</w:t>
      </w:r>
      <w:r w:rsidR="008D7768" w:rsidRPr="000F1CFC">
        <w:rPr>
          <w:rFonts w:eastAsiaTheme="minorEastAsia"/>
        </w:rPr>
        <w:t>仍然有效的</w:t>
      </w:r>
      <w:r w:rsidR="00B60018" w:rsidRPr="000F1CFC">
        <w:rPr>
          <w:rFonts w:eastAsiaTheme="minorEastAsia"/>
        </w:rPr>
        <w:t>决议和决定以及这</w:t>
      </w:r>
      <w:r w:rsidR="002C6054" w:rsidRPr="000F1CFC">
        <w:rPr>
          <w:rFonts w:eastAsiaTheme="minorEastAsia"/>
        </w:rPr>
        <w:t>一</w:t>
      </w:r>
      <w:r w:rsidR="00B60018" w:rsidRPr="000F1CFC">
        <w:rPr>
          <w:rFonts w:eastAsiaTheme="minorEastAsia"/>
        </w:rPr>
        <w:t>情况在</w:t>
      </w:r>
      <w:r w:rsidR="002C6054" w:rsidRPr="000F1CFC">
        <w:rPr>
          <w:rFonts w:eastAsiaTheme="minorEastAsia"/>
        </w:rPr>
        <w:t>实施</w:t>
      </w:r>
      <w:r w:rsidR="00B60018" w:rsidRPr="000F1CFC">
        <w:rPr>
          <w:rFonts w:eastAsiaTheme="minorEastAsia"/>
        </w:rPr>
        <w:t>和报告方面</w:t>
      </w:r>
      <w:r w:rsidR="008D7768" w:rsidRPr="000F1CFC">
        <w:rPr>
          <w:rFonts w:eastAsiaTheme="minorEastAsia"/>
        </w:rPr>
        <w:t>会</w:t>
      </w:r>
      <w:r w:rsidR="00B60018" w:rsidRPr="000F1CFC">
        <w:rPr>
          <w:rFonts w:eastAsiaTheme="minorEastAsia"/>
        </w:rPr>
        <w:t>带来的挑战表示关切。</w:t>
      </w:r>
      <w:r w:rsidR="008D7768" w:rsidRPr="000F1CFC">
        <w:rPr>
          <w:rFonts w:eastAsiaTheme="minorEastAsia"/>
        </w:rPr>
        <w:tab/>
        <w:t xml:space="preserve"> </w:t>
      </w:r>
    </w:p>
    <w:p w14:paraId="698652E2" w14:textId="4380FFFD" w:rsidR="002572BC" w:rsidRPr="000F1CFC" w:rsidRDefault="005A3023" w:rsidP="005A3023">
      <w:pPr>
        <w:pStyle w:val="WMOBodyText"/>
        <w:tabs>
          <w:tab w:val="left" w:pos="1134"/>
        </w:tabs>
        <w:ind w:hanging="11"/>
        <w:jc w:val="both"/>
        <w:rPr>
          <w:rFonts w:eastAsiaTheme="minorEastAsia"/>
        </w:rPr>
      </w:pPr>
      <w:r w:rsidRPr="000F1CFC">
        <w:rPr>
          <w:rFonts w:eastAsiaTheme="minorEastAsia"/>
        </w:rPr>
        <w:t>2.</w:t>
      </w:r>
      <w:r w:rsidRPr="000F1CFC">
        <w:rPr>
          <w:rFonts w:eastAsiaTheme="minorEastAsia"/>
        </w:rPr>
        <w:tab/>
      </w:r>
      <w:r w:rsidR="00462069" w:rsidRPr="000F1CFC">
        <w:rPr>
          <w:rFonts w:eastAsiaTheme="minorEastAsia"/>
        </w:rPr>
        <w:t>执行理事会强调了遵守</w:t>
      </w:r>
      <w:r w:rsidR="000F1CFC">
        <w:rPr>
          <w:rFonts w:eastAsiaTheme="minorEastAsia"/>
        </w:rPr>
        <w:t>《</w:t>
      </w:r>
      <w:r w:rsidR="00462069" w:rsidRPr="000F1CFC">
        <w:rPr>
          <w:rFonts w:eastAsiaTheme="minorEastAsia"/>
          <w:i/>
        </w:rPr>
        <w:t>执行理事会议事规则</w:t>
      </w:r>
      <w:r w:rsidR="000F1CFC">
        <w:rPr>
          <w:rFonts w:eastAsiaTheme="minorEastAsia"/>
          <w:i/>
        </w:rPr>
        <w:t>》</w:t>
      </w:r>
      <w:r w:rsidR="00462069" w:rsidRPr="000F1CFC">
        <w:rPr>
          <w:rFonts w:eastAsiaTheme="minorEastAsia"/>
        </w:rPr>
        <w:t>（</w:t>
      </w:r>
      <w:r w:rsidR="00462069" w:rsidRPr="000F1CFC">
        <w:rPr>
          <w:rFonts w:eastAsiaTheme="minorEastAsia"/>
        </w:rPr>
        <w:t>WMO-No. 1256</w:t>
      </w:r>
      <w:r w:rsidR="00462069" w:rsidRPr="000F1CFC">
        <w:rPr>
          <w:rFonts w:eastAsiaTheme="minorEastAsia"/>
        </w:rPr>
        <w:t>）第</w:t>
      </w:r>
      <w:hyperlink r:id="rId13" w:anchor="page=14" w:history="1">
        <w:r w:rsidR="002572BC" w:rsidRPr="000F1CFC">
          <w:rPr>
            <w:rStyle w:val="Hyperlink"/>
            <w:rFonts w:eastAsiaTheme="minorEastAsia"/>
          </w:rPr>
          <w:t>11.2</w:t>
        </w:r>
        <w:r w:rsidR="00462069" w:rsidRPr="000F1CFC">
          <w:rPr>
            <w:rStyle w:val="Hyperlink"/>
            <w:rFonts w:eastAsiaTheme="minorEastAsia"/>
          </w:rPr>
          <w:t>和</w:t>
        </w:r>
        <w:r w:rsidR="002572BC" w:rsidRPr="000F1CFC">
          <w:rPr>
            <w:rStyle w:val="Hyperlink"/>
            <w:rFonts w:eastAsiaTheme="minorEastAsia"/>
          </w:rPr>
          <w:t>11.3</w:t>
        </w:r>
      </w:hyperlink>
      <w:r w:rsidR="00462069" w:rsidRPr="000F1CFC">
        <w:rPr>
          <w:rFonts w:eastAsiaTheme="minorEastAsia"/>
        </w:rPr>
        <w:t>条的重要性，</w:t>
      </w:r>
      <w:r w:rsidR="006F4D66" w:rsidRPr="000F1CFC">
        <w:rPr>
          <w:rFonts w:eastAsiaTheme="minorEastAsia"/>
        </w:rPr>
        <w:t>以确保</w:t>
      </w:r>
      <w:r w:rsidR="007563FE" w:rsidRPr="000F1CFC">
        <w:rPr>
          <w:rFonts w:eastAsiaTheme="minorEastAsia"/>
        </w:rPr>
        <w:t>将</w:t>
      </w:r>
      <w:r w:rsidR="00653551">
        <w:rPr>
          <w:rFonts w:eastAsiaTheme="minorEastAsia"/>
        </w:rPr>
        <w:t>以</w:t>
      </w:r>
      <w:r w:rsidR="00653551">
        <w:rPr>
          <w:rFonts w:eastAsiaTheme="minorEastAsia" w:hint="eastAsia"/>
        </w:rPr>
        <w:t>往</w:t>
      </w:r>
      <w:r w:rsidR="006F4D66" w:rsidRPr="000F1CFC">
        <w:rPr>
          <w:rFonts w:eastAsiaTheme="minorEastAsia"/>
        </w:rPr>
        <w:t>的决议或其中仍然相关的部分</w:t>
      </w:r>
      <w:r w:rsidR="00653551">
        <w:rPr>
          <w:rFonts w:eastAsiaTheme="minorEastAsia"/>
        </w:rPr>
        <w:t>纳入同一主题新</w:t>
      </w:r>
      <w:r w:rsidR="00653551">
        <w:rPr>
          <w:rFonts w:eastAsiaTheme="minorEastAsia" w:hint="eastAsia"/>
        </w:rPr>
        <w:t>整</w:t>
      </w:r>
      <w:r w:rsidR="006F4D66" w:rsidRPr="000F1CFC">
        <w:rPr>
          <w:rFonts w:eastAsiaTheme="minorEastAsia"/>
        </w:rPr>
        <w:t>合</w:t>
      </w:r>
      <w:r w:rsidR="00653551">
        <w:rPr>
          <w:rFonts w:eastAsiaTheme="minorEastAsia"/>
        </w:rPr>
        <w:t>的</w:t>
      </w:r>
      <w:r w:rsidR="006F4D66" w:rsidRPr="000F1CFC">
        <w:rPr>
          <w:rFonts w:eastAsiaTheme="minorEastAsia"/>
        </w:rPr>
        <w:t>决议</w:t>
      </w:r>
      <w:r w:rsidR="007563FE" w:rsidRPr="000F1CFC">
        <w:rPr>
          <w:rFonts w:eastAsiaTheme="minorEastAsia"/>
        </w:rPr>
        <w:t>中</w:t>
      </w:r>
      <w:r w:rsidR="006F4D66" w:rsidRPr="000F1CFC">
        <w:rPr>
          <w:rFonts w:eastAsiaTheme="minorEastAsia"/>
        </w:rPr>
        <w:t>或纳入相应的</w:t>
      </w:r>
      <w:r w:rsidR="006F4D66" w:rsidRPr="000F1CFC">
        <w:rPr>
          <w:rFonts w:eastAsiaTheme="minorEastAsia"/>
        </w:rPr>
        <w:t>WMO</w:t>
      </w:r>
      <w:r w:rsidR="006F4D66" w:rsidRPr="000F1CFC">
        <w:rPr>
          <w:rFonts w:eastAsiaTheme="minorEastAsia"/>
        </w:rPr>
        <w:t>正式出版物。</w:t>
      </w:r>
    </w:p>
    <w:p w14:paraId="61268E9A" w14:textId="0281AAC5" w:rsidR="00010025" w:rsidRPr="000F1CFC" w:rsidRDefault="005A3023" w:rsidP="005A3023">
      <w:pPr>
        <w:pStyle w:val="WMOBodyText"/>
        <w:tabs>
          <w:tab w:val="left" w:pos="1134"/>
        </w:tabs>
        <w:ind w:hanging="11"/>
        <w:jc w:val="both"/>
        <w:rPr>
          <w:rFonts w:eastAsiaTheme="minorEastAsia"/>
        </w:rPr>
      </w:pPr>
      <w:r w:rsidRPr="000F1CFC">
        <w:rPr>
          <w:rFonts w:eastAsiaTheme="minorEastAsia"/>
        </w:rPr>
        <w:t>3.</w:t>
      </w:r>
      <w:r w:rsidRPr="000F1CFC">
        <w:rPr>
          <w:rFonts w:eastAsiaTheme="minorEastAsia"/>
        </w:rPr>
        <w:tab/>
      </w:r>
      <w:r w:rsidR="0047272E" w:rsidRPr="000F1CFC">
        <w:rPr>
          <w:rFonts w:eastAsiaTheme="minorEastAsia"/>
        </w:rPr>
        <w:t>决议草案</w:t>
      </w:r>
      <w:r w:rsidR="00150073" w:rsidRPr="000F1CFC">
        <w:rPr>
          <w:rFonts w:eastAsiaTheme="minorEastAsia"/>
        </w:rPr>
        <w:t>4</w:t>
      </w:r>
      <w:r w:rsidR="00010025" w:rsidRPr="000F1CFC">
        <w:rPr>
          <w:rFonts w:eastAsiaTheme="minorEastAsia"/>
        </w:rPr>
        <w:t>.1(9)/1</w:t>
      </w:r>
      <w:r w:rsidR="00067EC4" w:rsidRPr="000F1CFC">
        <w:rPr>
          <w:rFonts w:eastAsiaTheme="minorEastAsia"/>
        </w:rPr>
        <w:t xml:space="preserve"> </w:t>
      </w:r>
      <w:r w:rsidR="00AC19B5" w:rsidRPr="000F1CFC">
        <w:rPr>
          <w:rFonts w:eastAsiaTheme="minorEastAsia"/>
        </w:rPr>
        <w:t>(Cg-19)</w:t>
      </w:r>
      <w:r w:rsidR="00601285">
        <w:rPr>
          <w:rFonts w:eastAsiaTheme="minorEastAsia"/>
        </w:rPr>
        <w:t>整合</w:t>
      </w:r>
      <w:r w:rsidR="003A7FD9" w:rsidRPr="000F1CFC">
        <w:rPr>
          <w:rFonts w:eastAsiaTheme="minorEastAsia"/>
        </w:rPr>
        <w:t>大</w:t>
      </w:r>
      <w:r w:rsidR="0047272E" w:rsidRPr="000F1CFC">
        <w:rPr>
          <w:rFonts w:eastAsiaTheme="minorEastAsia"/>
        </w:rPr>
        <w:t>会、执行</w:t>
      </w:r>
      <w:r w:rsidR="003A7FD9" w:rsidRPr="000F1CFC">
        <w:rPr>
          <w:rFonts w:eastAsiaTheme="minorEastAsia"/>
        </w:rPr>
        <w:t>理事</w:t>
      </w:r>
      <w:r w:rsidR="0047272E" w:rsidRPr="000F1CFC">
        <w:rPr>
          <w:rFonts w:eastAsiaTheme="minorEastAsia"/>
        </w:rPr>
        <w:t>会和</w:t>
      </w:r>
      <w:r w:rsidR="00601285">
        <w:rPr>
          <w:rFonts w:eastAsiaTheme="minorEastAsia"/>
        </w:rPr>
        <w:t>技术委员会</w:t>
      </w:r>
      <w:r w:rsidR="00601285" w:rsidRPr="000F1CFC">
        <w:rPr>
          <w:rFonts w:eastAsiaTheme="minorEastAsia"/>
        </w:rPr>
        <w:t>需</w:t>
      </w:r>
      <w:r w:rsidR="00601285">
        <w:rPr>
          <w:rFonts w:eastAsiaTheme="minorEastAsia"/>
        </w:rPr>
        <w:t>继续</w:t>
      </w:r>
      <w:r w:rsidR="00601285" w:rsidRPr="000F1CFC">
        <w:rPr>
          <w:rFonts w:eastAsiaTheme="minorEastAsia"/>
        </w:rPr>
        <w:t>有效</w:t>
      </w:r>
      <w:r w:rsidR="00601285">
        <w:rPr>
          <w:rFonts w:eastAsiaTheme="minorEastAsia"/>
        </w:rPr>
        <w:t>、</w:t>
      </w:r>
      <w:r w:rsidR="00601285">
        <w:rPr>
          <w:rFonts w:eastAsiaTheme="minorEastAsia" w:hint="eastAsia"/>
        </w:rPr>
        <w:t>更新</w:t>
      </w:r>
      <w:r w:rsidR="00601285">
        <w:rPr>
          <w:rFonts w:eastAsiaTheme="minorEastAsia"/>
        </w:rPr>
        <w:t>到</w:t>
      </w:r>
      <w:r w:rsidR="00601285" w:rsidRPr="000F1CFC">
        <w:rPr>
          <w:rFonts w:eastAsiaTheme="minorEastAsia"/>
        </w:rPr>
        <w:t>目前和未来战略和</w:t>
      </w:r>
      <w:r w:rsidR="00601285">
        <w:rPr>
          <w:rFonts w:eastAsiaTheme="minorEastAsia"/>
        </w:rPr>
        <w:t>运行</w:t>
      </w:r>
      <w:r w:rsidR="00601285" w:rsidRPr="000F1CFC">
        <w:rPr>
          <w:rFonts w:eastAsiaTheme="minorEastAsia"/>
        </w:rPr>
        <w:t>计划</w:t>
      </w:r>
      <w:r w:rsidR="00601285">
        <w:rPr>
          <w:rFonts w:eastAsiaTheme="minorEastAsia"/>
        </w:rPr>
        <w:t>的</w:t>
      </w:r>
      <w:r w:rsidR="00601285">
        <w:rPr>
          <w:rFonts w:eastAsiaTheme="minorEastAsia" w:hint="eastAsia"/>
        </w:rPr>
        <w:t>以</w:t>
      </w:r>
      <w:r w:rsidR="00601285">
        <w:rPr>
          <w:rFonts w:eastAsiaTheme="minorEastAsia"/>
        </w:rPr>
        <w:t>往</w:t>
      </w:r>
      <w:r w:rsidR="003A7FD9" w:rsidRPr="000F1CFC">
        <w:rPr>
          <w:rFonts w:eastAsiaTheme="minorEastAsia"/>
        </w:rPr>
        <w:t>关于洪水预报和管理的决议和决定</w:t>
      </w:r>
      <w:r w:rsidR="0047272E" w:rsidRPr="000F1CFC">
        <w:rPr>
          <w:rFonts w:eastAsiaTheme="minorEastAsia"/>
        </w:rPr>
        <w:t>。</w:t>
      </w:r>
    </w:p>
    <w:p w14:paraId="1F39965E" w14:textId="57E39DA9" w:rsidR="007962BD" w:rsidRPr="00107032" w:rsidRDefault="00C07FF3" w:rsidP="000F1CFC">
      <w:pPr>
        <w:pStyle w:val="WMOSubTitle1"/>
        <w:jc w:val="both"/>
        <w:rPr>
          <w:rFonts w:ascii="Microsoft YaHei" w:eastAsia="Microsoft YaHei" w:hAnsi="Microsoft YaHei"/>
        </w:rPr>
      </w:pPr>
      <w:r w:rsidRPr="00107032">
        <w:rPr>
          <w:rFonts w:ascii="Microsoft YaHei" w:eastAsia="Microsoft YaHei" w:hAnsi="Microsoft YaHei" w:cs="SimSun"/>
        </w:rPr>
        <w:t>扩大</w:t>
      </w:r>
      <w:r w:rsidR="002844C3" w:rsidRPr="00107032">
        <w:rPr>
          <w:rFonts w:ascii="Microsoft YaHei" w:eastAsia="Microsoft YaHei" w:hAnsi="Microsoft YaHei" w:cs="SimSun"/>
        </w:rPr>
        <w:t>咨询</w:t>
      </w:r>
      <w:r w:rsidR="002844C3" w:rsidRPr="00107032">
        <w:rPr>
          <w:rFonts w:ascii="Microsoft YaHei" w:eastAsia="Microsoft YaHei" w:hAnsi="Microsoft YaHei" w:cs="SimSun" w:hint="eastAsia"/>
        </w:rPr>
        <w:t>台</w:t>
      </w:r>
      <w:r w:rsidR="00271A56" w:rsidRPr="00107032">
        <w:rPr>
          <w:rFonts w:ascii="Microsoft YaHei" w:eastAsia="Microsoft YaHei" w:hAnsi="Microsoft YaHei"/>
        </w:rPr>
        <w:t>方法</w:t>
      </w:r>
      <w:r w:rsidR="00B80F50" w:rsidRPr="00107032">
        <w:rPr>
          <w:rFonts w:ascii="Microsoft YaHei" w:eastAsia="Microsoft YaHei" w:hAnsi="Microsoft YaHei"/>
        </w:rPr>
        <w:t>为水资源管理提供信息</w:t>
      </w:r>
    </w:p>
    <w:p w14:paraId="7F4A679D" w14:textId="51A642D9" w:rsidR="006723BD" w:rsidRPr="000F1CFC" w:rsidRDefault="005A3023" w:rsidP="005A3023">
      <w:pPr>
        <w:pStyle w:val="WMOBodyText"/>
        <w:tabs>
          <w:tab w:val="left" w:pos="1134"/>
        </w:tabs>
        <w:ind w:hanging="11"/>
        <w:jc w:val="both"/>
        <w:rPr>
          <w:rFonts w:eastAsiaTheme="minorEastAsia"/>
        </w:rPr>
      </w:pPr>
      <w:r w:rsidRPr="000F1CFC">
        <w:rPr>
          <w:rFonts w:eastAsiaTheme="minorEastAsia"/>
        </w:rPr>
        <w:t>4.</w:t>
      </w:r>
      <w:r w:rsidRPr="000F1CFC">
        <w:rPr>
          <w:rFonts w:eastAsiaTheme="minorEastAsia"/>
        </w:rPr>
        <w:tab/>
      </w:r>
      <w:r w:rsidR="00B64A90" w:rsidRPr="000F1CFC">
        <w:rPr>
          <w:rFonts w:eastAsiaTheme="minorEastAsia"/>
        </w:rPr>
        <w:t>自</w:t>
      </w:r>
      <w:r w:rsidR="00B64A90" w:rsidRPr="000F1CFC">
        <w:rPr>
          <w:rFonts w:eastAsiaTheme="minorEastAsia"/>
          <w:lang w:eastAsia="zh-CN"/>
        </w:rPr>
        <w:t>2009</w:t>
      </w:r>
      <w:r w:rsidR="00B64A90" w:rsidRPr="000F1CFC">
        <w:rPr>
          <w:rFonts w:eastAsiaTheme="minorEastAsia"/>
          <w:lang w:eastAsia="zh-CN"/>
        </w:rPr>
        <w:t>年以来，</w:t>
      </w:r>
      <w:r w:rsidR="00B64A90" w:rsidRPr="000F1CFC">
        <w:rPr>
          <w:rFonts w:eastAsiaTheme="minorEastAsia"/>
          <w:lang w:eastAsia="zh-CN"/>
        </w:rPr>
        <w:t>WMO</w:t>
      </w:r>
      <w:r w:rsidR="00B64A90" w:rsidRPr="000F1CFC">
        <w:rPr>
          <w:rFonts w:eastAsiaTheme="minorEastAsia"/>
          <w:lang w:eastAsia="zh-CN"/>
        </w:rPr>
        <w:t>与全球水伙伴关系（</w:t>
      </w:r>
      <w:r w:rsidR="00B64A90" w:rsidRPr="000F1CFC">
        <w:rPr>
          <w:rFonts w:eastAsiaTheme="minorEastAsia"/>
          <w:lang w:eastAsia="zh-CN"/>
        </w:rPr>
        <w:t>GWP</w:t>
      </w:r>
      <w:r w:rsidR="00B64A90" w:rsidRPr="000F1CFC">
        <w:rPr>
          <w:rFonts w:eastAsiaTheme="minorEastAsia"/>
          <w:lang w:eastAsia="zh-CN"/>
        </w:rPr>
        <w:t>）联合开发和运行</w:t>
      </w:r>
      <w:r w:rsidR="00271A56">
        <w:rPr>
          <w:rStyle w:val="Hyperlink"/>
          <w:rFonts w:eastAsiaTheme="minorEastAsia"/>
        </w:rPr>
        <w:t>洪水管理</w:t>
      </w:r>
      <w:r w:rsidR="00E70F60">
        <w:rPr>
          <w:rStyle w:val="Hyperlink"/>
          <w:rFonts w:eastAsiaTheme="minorEastAsia"/>
        </w:rPr>
        <w:t>联合</w:t>
      </w:r>
      <w:r w:rsidR="00B64A90" w:rsidRPr="000F1CFC">
        <w:rPr>
          <w:rStyle w:val="Hyperlink"/>
          <w:rFonts w:eastAsiaTheme="minorEastAsia"/>
        </w:rPr>
        <w:t>计划（</w:t>
      </w:r>
      <w:r w:rsidR="00B64A90" w:rsidRPr="000F1CFC">
        <w:rPr>
          <w:rStyle w:val="Hyperlink"/>
          <w:rFonts w:eastAsiaTheme="minorEastAsia"/>
        </w:rPr>
        <w:t>APFM</w:t>
      </w:r>
      <w:r w:rsidR="00271A56">
        <w:rPr>
          <w:rStyle w:val="Hyperlink"/>
          <w:rFonts w:eastAsiaTheme="minorEastAsia"/>
        </w:rPr>
        <w:t>）</w:t>
      </w:r>
      <w:r w:rsidR="00B64A90" w:rsidRPr="000F1CFC">
        <w:rPr>
          <w:rStyle w:val="Hyperlink"/>
          <w:rFonts w:eastAsiaTheme="minorEastAsia"/>
        </w:rPr>
        <w:t>的</w:t>
      </w:r>
      <w:hyperlink r:id="rId14" w:history="1">
        <w:r w:rsidR="00B64A90" w:rsidRPr="000F1CFC">
          <w:rPr>
            <w:rStyle w:val="Hyperlink"/>
            <w:rFonts w:eastAsiaTheme="minorEastAsia"/>
          </w:rPr>
          <w:t>洪水综合管理（</w:t>
        </w:r>
        <w:r w:rsidR="00B64A90" w:rsidRPr="000F1CFC">
          <w:rPr>
            <w:rStyle w:val="Hyperlink"/>
            <w:rFonts w:eastAsiaTheme="minorEastAsia"/>
          </w:rPr>
          <w:t>IFM</w:t>
        </w:r>
        <w:r w:rsidR="00B64A90" w:rsidRPr="000F1CFC">
          <w:rPr>
            <w:rStyle w:val="Hyperlink"/>
            <w:rFonts w:eastAsiaTheme="minorEastAsia"/>
          </w:rPr>
          <w:t>）</w:t>
        </w:r>
        <w:r w:rsidR="00271A56">
          <w:rPr>
            <w:rStyle w:val="Hyperlink"/>
            <w:rFonts w:eastAsiaTheme="minorEastAsia"/>
          </w:rPr>
          <w:t>咨询</w:t>
        </w:r>
        <w:r w:rsidR="00271A56">
          <w:rPr>
            <w:rStyle w:val="Hyperlink"/>
            <w:rFonts w:eastAsiaTheme="minorEastAsia" w:hint="eastAsia"/>
          </w:rPr>
          <w:t>台</w:t>
        </w:r>
      </w:hyperlink>
      <w:r w:rsidR="00B64A90" w:rsidRPr="000F1CFC">
        <w:rPr>
          <w:rFonts w:eastAsiaTheme="minorEastAsia"/>
        </w:rPr>
        <w:t>。</w:t>
      </w:r>
      <w:r w:rsidR="00161EBC">
        <w:rPr>
          <w:rFonts w:eastAsiaTheme="minorEastAsia"/>
        </w:rPr>
        <w:t>随后在</w:t>
      </w:r>
      <w:r w:rsidR="000115BE" w:rsidRPr="000F1CFC">
        <w:rPr>
          <w:rFonts w:eastAsiaTheme="minorEastAsia"/>
        </w:rPr>
        <w:t>2013</w:t>
      </w:r>
      <w:r w:rsidR="000115BE" w:rsidRPr="000F1CFC">
        <w:rPr>
          <w:rFonts w:eastAsiaTheme="minorEastAsia"/>
        </w:rPr>
        <w:t>年</w:t>
      </w:r>
      <w:r w:rsidR="00161EBC">
        <w:rPr>
          <w:rFonts w:eastAsiaTheme="minorEastAsia"/>
        </w:rPr>
        <w:t>的</w:t>
      </w:r>
      <w:r w:rsidR="00161EBC" w:rsidRPr="000F1CFC">
        <w:rPr>
          <w:rFonts w:eastAsiaTheme="minorEastAsia"/>
        </w:rPr>
        <w:t>第二个</w:t>
      </w:r>
      <w:r w:rsidR="00161EBC">
        <w:rPr>
          <w:rFonts w:eastAsiaTheme="minorEastAsia"/>
        </w:rPr>
        <w:t>并行</w:t>
      </w:r>
      <w:r w:rsidR="00161EBC" w:rsidRPr="000F1CFC">
        <w:rPr>
          <w:rFonts w:eastAsiaTheme="minorEastAsia"/>
        </w:rPr>
        <w:t>联合倡议</w:t>
      </w:r>
      <w:r w:rsidR="000115BE" w:rsidRPr="000F1CFC">
        <w:rPr>
          <w:rStyle w:val="Hyperlink"/>
          <w:rFonts w:eastAsiaTheme="minorEastAsia"/>
        </w:rPr>
        <w:t>干旱综合管理计划（</w:t>
      </w:r>
      <w:r w:rsidR="00500CBF" w:rsidRPr="000F1CFC">
        <w:rPr>
          <w:rStyle w:val="Hyperlink"/>
          <w:rFonts w:eastAsiaTheme="minorEastAsia"/>
        </w:rPr>
        <w:t>IDPM</w:t>
      </w:r>
      <w:r w:rsidR="000115BE" w:rsidRPr="000F1CFC">
        <w:rPr>
          <w:rStyle w:val="Hyperlink"/>
          <w:rFonts w:eastAsiaTheme="minorEastAsia"/>
        </w:rPr>
        <w:t>）</w:t>
      </w:r>
      <w:r w:rsidR="00500CBF" w:rsidRPr="000F1CFC">
        <w:rPr>
          <w:rStyle w:val="Hyperlink"/>
          <w:rFonts w:eastAsiaTheme="minorEastAsia"/>
        </w:rPr>
        <w:t>的</w:t>
      </w:r>
      <w:hyperlink r:id="rId15" w:history="1">
        <w:r w:rsidR="00500CBF" w:rsidRPr="000F1CFC">
          <w:rPr>
            <w:rStyle w:val="Hyperlink"/>
            <w:rFonts w:eastAsiaTheme="minorEastAsia"/>
          </w:rPr>
          <w:t>干旱综合管理（</w:t>
        </w:r>
        <w:r w:rsidR="00500CBF" w:rsidRPr="000F1CFC">
          <w:rPr>
            <w:rStyle w:val="Hyperlink"/>
            <w:rFonts w:eastAsiaTheme="minorEastAsia"/>
          </w:rPr>
          <w:t>IDM</w:t>
        </w:r>
        <w:r w:rsidR="00500CBF" w:rsidRPr="000F1CFC">
          <w:rPr>
            <w:rStyle w:val="Hyperlink"/>
            <w:rFonts w:eastAsiaTheme="minorEastAsia"/>
          </w:rPr>
          <w:t>）</w:t>
        </w:r>
        <w:r w:rsidR="00D964FA">
          <w:rPr>
            <w:rStyle w:val="Hyperlink"/>
            <w:rFonts w:eastAsiaTheme="minorEastAsia"/>
          </w:rPr>
          <w:t>咨询台</w:t>
        </w:r>
      </w:hyperlink>
      <w:r w:rsidR="00500CBF" w:rsidRPr="000F1CFC">
        <w:rPr>
          <w:rFonts w:eastAsiaTheme="minorEastAsia"/>
        </w:rPr>
        <w:t>。</w:t>
      </w:r>
      <w:r w:rsidR="005E31D0">
        <w:rPr>
          <w:rFonts w:eastAsiaTheme="minorEastAsia" w:hint="eastAsia"/>
        </w:rPr>
        <w:t>根据</w:t>
      </w:r>
      <w:r w:rsidR="00715EB8" w:rsidRPr="000F1CFC">
        <w:rPr>
          <w:rFonts w:eastAsiaTheme="minorEastAsia"/>
        </w:rPr>
        <w:t>现有的专业知识和</w:t>
      </w:r>
      <w:r w:rsidR="00715EB8" w:rsidRPr="000F1CFC">
        <w:rPr>
          <w:rFonts w:eastAsiaTheme="minorEastAsia"/>
        </w:rPr>
        <w:t>WMO</w:t>
      </w:r>
      <w:r w:rsidR="00715EB8" w:rsidRPr="000F1CFC">
        <w:rPr>
          <w:rFonts w:eastAsiaTheme="minorEastAsia"/>
        </w:rPr>
        <w:t>和</w:t>
      </w:r>
      <w:r w:rsidR="00715EB8" w:rsidRPr="000F1CFC">
        <w:rPr>
          <w:rFonts w:eastAsiaTheme="minorEastAsia"/>
        </w:rPr>
        <w:t>GWP</w:t>
      </w:r>
      <w:r w:rsidR="00715EB8" w:rsidRPr="000F1CFC">
        <w:rPr>
          <w:rFonts w:eastAsiaTheme="minorEastAsia"/>
        </w:rPr>
        <w:t>提供的指导材料，</w:t>
      </w:r>
      <w:ins w:id="22" w:author="Fengqi LI" w:date="2023-06-01T15:49:00Z">
        <w:r w:rsidR="000A7D17">
          <w:rPr>
            <w:rFonts w:eastAsiaTheme="minorEastAsia" w:hint="eastAsia"/>
            <w:lang w:eastAsia="zh-CN"/>
          </w:rPr>
          <w:t>2</w:t>
        </w:r>
        <w:r w:rsidR="000A7D17">
          <w:rPr>
            <w:rFonts w:eastAsiaTheme="minorEastAsia"/>
            <w:lang w:eastAsia="zh-CN"/>
          </w:rPr>
          <w:t>021</w:t>
        </w:r>
        <w:r w:rsidR="000A7D17">
          <w:rPr>
            <w:rFonts w:eastAsiaTheme="minorEastAsia" w:hint="eastAsia"/>
            <w:lang w:eastAsia="zh-CN"/>
          </w:rPr>
          <w:t>年</w:t>
        </w:r>
      </w:ins>
      <w:del w:id="23" w:author="Fengqi LI" w:date="2023-06-01T15:49:00Z">
        <w:r w:rsidR="005E31D0" w:rsidDel="000A7D17">
          <w:rPr>
            <w:rFonts w:eastAsiaTheme="minorEastAsia"/>
          </w:rPr>
          <w:delText>一段时间</w:delText>
        </w:r>
      </w:del>
      <w:ins w:id="24" w:author="Fengqi LI" w:date="2023-06-01T15:49:00Z">
        <w:r w:rsidR="001444E4" w:rsidRPr="002C5091">
          <w:rPr>
            <w:rFonts w:eastAsiaTheme="minorEastAsia" w:hint="eastAsia"/>
            <w:i/>
            <w:iCs/>
            <w:lang w:eastAsia="zh-CN"/>
            <w:rPrChange w:id="25" w:author="Fengqi LI" w:date="2023-06-01T16:11:00Z">
              <w:rPr>
                <w:rFonts w:eastAsiaTheme="minorEastAsia" w:hint="eastAsia"/>
                <w:lang w:eastAsia="zh-CN"/>
              </w:rPr>
            </w:rPrChange>
          </w:rPr>
          <w:t>[</w:t>
        </w:r>
        <w:r w:rsidR="001444E4" w:rsidRPr="002C5091">
          <w:rPr>
            <w:rFonts w:eastAsiaTheme="minorEastAsia" w:hint="eastAsia"/>
            <w:i/>
            <w:iCs/>
            <w:lang w:eastAsia="zh-CN"/>
            <w:rPrChange w:id="26" w:author="Fengqi LI" w:date="2023-06-01T16:11:00Z">
              <w:rPr>
                <w:rFonts w:eastAsiaTheme="minorEastAsia" w:hint="eastAsia"/>
                <w:lang w:eastAsia="zh-CN"/>
              </w:rPr>
            </w:rPrChange>
          </w:rPr>
          <w:t>坦桑尼亚</w:t>
        </w:r>
      </w:ins>
      <w:ins w:id="27" w:author="Fengqi LI" w:date="2023-06-01T15:50:00Z">
        <w:r w:rsidR="001444E4" w:rsidRPr="002C5091">
          <w:rPr>
            <w:rFonts w:eastAsiaTheme="minorEastAsia" w:hint="eastAsia"/>
            <w:i/>
            <w:iCs/>
            <w:lang w:eastAsia="zh-CN"/>
            <w:rPrChange w:id="28" w:author="Fengqi LI" w:date="2023-06-01T16:11:00Z">
              <w:rPr>
                <w:rFonts w:eastAsiaTheme="minorEastAsia" w:hint="eastAsia"/>
                <w:lang w:eastAsia="zh-CN"/>
              </w:rPr>
            </w:rPrChange>
          </w:rPr>
          <w:t>联合共和国</w:t>
        </w:r>
      </w:ins>
      <w:ins w:id="29" w:author="Fengqi LI" w:date="2023-06-01T15:49:00Z">
        <w:r w:rsidR="001444E4" w:rsidRPr="002C5091">
          <w:rPr>
            <w:rFonts w:eastAsiaTheme="minorEastAsia"/>
            <w:i/>
            <w:iCs/>
            <w:lang w:eastAsia="zh-CN"/>
            <w:rPrChange w:id="30" w:author="Fengqi LI" w:date="2023-06-01T16:11:00Z">
              <w:rPr>
                <w:rFonts w:eastAsiaTheme="minorEastAsia"/>
                <w:lang w:eastAsia="zh-CN"/>
              </w:rPr>
            </w:rPrChange>
          </w:rPr>
          <w:t>]</w:t>
        </w:r>
      </w:ins>
      <w:r w:rsidR="005E31D0">
        <w:rPr>
          <w:rFonts w:eastAsiaTheme="minorEastAsia"/>
        </w:rPr>
        <w:t>以来一直在</w:t>
      </w:r>
      <w:r w:rsidR="002A4C55">
        <w:rPr>
          <w:rFonts w:eastAsiaTheme="minorEastAsia"/>
        </w:rPr>
        <w:t>探讨</w:t>
      </w:r>
      <w:r w:rsidR="00715EB8" w:rsidRPr="000F1CFC">
        <w:rPr>
          <w:rFonts w:eastAsiaTheme="minorEastAsia"/>
        </w:rPr>
        <w:t>这两个</w:t>
      </w:r>
      <w:r w:rsidR="005E31D0">
        <w:rPr>
          <w:rFonts w:eastAsiaTheme="minorEastAsia"/>
        </w:rPr>
        <w:t>咨询</w:t>
      </w:r>
      <w:r w:rsidR="005E31D0">
        <w:rPr>
          <w:rFonts w:eastAsiaTheme="minorEastAsia" w:hint="eastAsia"/>
        </w:rPr>
        <w:t>台</w:t>
      </w:r>
      <w:r w:rsidR="005E31D0">
        <w:rPr>
          <w:rFonts w:eastAsiaTheme="minorEastAsia"/>
        </w:rPr>
        <w:t>可能的</w:t>
      </w:r>
      <w:r w:rsidR="00C07FF3" w:rsidRPr="000F1CFC">
        <w:rPr>
          <w:rFonts w:eastAsiaTheme="minorEastAsia"/>
        </w:rPr>
        <w:t>扩大</w:t>
      </w:r>
      <w:r w:rsidR="002A4C55">
        <w:rPr>
          <w:rFonts w:eastAsiaTheme="minorEastAsia"/>
        </w:rPr>
        <w:t>问题</w:t>
      </w:r>
      <w:r w:rsidR="00715EB8" w:rsidRPr="000F1CFC">
        <w:rPr>
          <w:rFonts w:eastAsiaTheme="minorEastAsia"/>
        </w:rPr>
        <w:t>。</w:t>
      </w:r>
      <w:r w:rsidR="002A4C55">
        <w:rPr>
          <w:rFonts w:eastAsiaTheme="minorEastAsia" w:hint="eastAsia"/>
        </w:rPr>
        <w:t>鉴于</w:t>
      </w:r>
      <w:r w:rsidR="008332A3" w:rsidRPr="000F1CFC">
        <w:rPr>
          <w:rFonts w:eastAsiaTheme="minorEastAsia"/>
        </w:rPr>
        <w:t>当前</w:t>
      </w:r>
      <w:r w:rsidR="008332A3" w:rsidRPr="000F1CFC">
        <w:rPr>
          <w:rFonts w:eastAsiaTheme="minorEastAsia"/>
        </w:rPr>
        <w:t>IFM</w:t>
      </w:r>
      <w:r w:rsidR="008332A3" w:rsidRPr="000F1CFC">
        <w:rPr>
          <w:rFonts w:eastAsiaTheme="minorEastAsia"/>
        </w:rPr>
        <w:t>和</w:t>
      </w:r>
      <w:r w:rsidR="008332A3" w:rsidRPr="000F1CFC">
        <w:rPr>
          <w:rFonts w:eastAsiaTheme="minorEastAsia"/>
        </w:rPr>
        <w:t>IDM</w:t>
      </w:r>
      <w:r w:rsidR="002A4C55">
        <w:rPr>
          <w:rFonts w:eastAsiaTheme="minorEastAsia"/>
        </w:rPr>
        <w:t>的咨询台</w:t>
      </w:r>
      <w:r w:rsidR="008332A3" w:rsidRPr="000F1CFC">
        <w:rPr>
          <w:rFonts w:eastAsiaTheme="minorEastAsia"/>
        </w:rPr>
        <w:t>成功地</w:t>
      </w:r>
      <w:r w:rsidR="002A4C55">
        <w:rPr>
          <w:rFonts w:eastAsiaTheme="minorEastAsia"/>
        </w:rPr>
        <w:t>为涉及</w:t>
      </w:r>
      <w:r w:rsidR="008332A3" w:rsidRPr="000F1CFC">
        <w:rPr>
          <w:rFonts w:eastAsiaTheme="minorEastAsia"/>
        </w:rPr>
        <w:t>洪水和干旱主题</w:t>
      </w:r>
      <w:r w:rsidR="001564E1">
        <w:rPr>
          <w:rFonts w:eastAsiaTheme="minorEastAsia"/>
        </w:rPr>
        <w:t>（</w:t>
      </w:r>
      <w:hyperlink r:id="rId16" w:anchor="page=30" w:history="1">
        <w:r w:rsidR="008E55C7" w:rsidRPr="000F1CFC">
          <w:rPr>
            <w:rStyle w:val="Hyperlink"/>
            <w:rFonts w:eastAsiaTheme="minorEastAsia"/>
          </w:rPr>
          <w:t>决议</w:t>
        </w:r>
        <w:r w:rsidR="00150073" w:rsidRPr="000F1CFC">
          <w:rPr>
            <w:rStyle w:val="Hyperlink"/>
            <w:rFonts w:eastAsiaTheme="minorEastAsia"/>
          </w:rPr>
          <w:t>4</w:t>
        </w:r>
        <w:r w:rsidR="00417C6C" w:rsidRPr="000F1CFC">
          <w:rPr>
            <w:rStyle w:val="Hyperlink"/>
            <w:rFonts w:eastAsiaTheme="minorEastAsia"/>
          </w:rPr>
          <w:t xml:space="preserve"> (Cg-Ext.2021)</w:t>
        </w:r>
      </w:hyperlink>
      <w:r w:rsidR="008E55C7" w:rsidRPr="000F1CFC">
        <w:rPr>
          <w:rFonts w:eastAsiaTheme="minorEastAsia"/>
        </w:rPr>
        <w:t xml:space="preserve"> </w:t>
      </w:r>
      <w:r w:rsidR="008E55C7" w:rsidRPr="000F1CFC">
        <w:rPr>
          <w:rFonts w:eastAsiaTheme="minorEastAsia"/>
        </w:rPr>
        <w:t>附件</w:t>
      </w:r>
      <w:r w:rsidR="001564E1">
        <w:rPr>
          <w:rFonts w:eastAsiaTheme="minorEastAsia"/>
        </w:rPr>
        <w:t>-</w:t>
      </w:r>
      <w:r w:rsidR="001564E1" w:rsidRPr="000F1CFC">
        <w:rPr>
          <w:rFonts w:eastAsiaTheme="minorEastAsia"/>
        </w:rPr>
        <w:t>WMO</w:t>
      </w:r>
      <w:r w:rsidR="001564E1">
        <w:rPr>
          <w:rFonts w:eastAsiaTheme="minorEastAsia"/>
        </w:rPr>
        <w:t>水文愿</w:t>
      </w:r>
      <w:r w:rsidR="001564E1" w:rsidRPr="000F1CFC">
        <w:rPr>
          <w:rFonts w:eastAsiaTheme="minorEastAsia"/>
        </w:rPr>
        <w:t>景</w:t>
      </w:r>
      <w:r w:rsidR="001564E1">
        <w:rPr>
          <w:rFonts w:eastAsiaTheme="minorEastAsia" w:hint="eastAsia"/>
        </w:rPr>
        <w:t>与</w:t>
      </w:r>
      <w:r w:rsidR="001564E1">
        <w:rPr>
          <w:rFonts w:eastAsiaTheme="minorEastAsia"/>
        </w:rPr>
        <w:t>战略及相关行动计划的前两</w:t>
      </w:r>
      <w:r w:rsidR="001564E1">
        <w:rPr>
          <w:rFonts w:eastAsiaTheme="minorEastAsia" w:hint="eastAsia"/>
        </w:rPr>
        <w:t>大</w:t>
      </w:r>
      <w:r w:rsidR="001564E1" w:rsidRPr="000F1CFC">
        <w:rPr>
          <w:rFonts w:eastAsiaTheme="minorEastAsia"/>
        </w:rPr>
        <w:t>长期</w:t>
      </w:r>
      <w:r w:rsidR="001564E1">
        <w:rPr>
          <w:rFonts w:eastAsiaTheme="minorEastAsia"/>
        </w:rPr>
        <w:t>抱负</w:t>
      </w:r>
      <w:r w:rsidR="008E55C7" w:rsidRPr="000F1CFC">
        <w:rPr>
          <w:rFonts w:eastAsiaTheme="minorEastAsia"/>
        </w:rPr>
        <w:t>）</w:t>
      </w:r>
      <w:r w:rsidR="001564E1" w:rsidRPr="000F1CFC">
        <w:rPr>
          <w:rFonts w:eastAsiaTheme="minorEastAsia"/>
        </w:rPr>
        <w:t>的信息和专门知识</w:t>
      </w:r>
      <w:r w:rsidR="000C666B">
        <w:rPr>
          <w:rFonts w:eastAsiaTheme="minorEastAsia"/>
        </w:rPr>
        <w:t>提供了</w:t>
      </w:r>
      <w:r w:rsidR="001564E1">
        <w:rPr>
          <w:rFonts w:eastAsiaTheme="minorEastAsia"/>
        </w:rPr>
        <w:t>入</w:t>
      </w:r>
      <w:r w:rsidR="000C666B">
        <w:rPr>
          <w:rFonts w:eastAsiaTheme="minorEastAsia"/>
        </w:rPr>
        <w:t>口</w:t>
      </w:r>
      <w:r w:rsidR="001564E1" w:rsidRPr="000F1CFC">
        <w:rPr>
          <w:rFonts w:eastAsiaTheme="minorEastAsia"/>
        </w:rPr>
        <w:t>点</w:t>
      </w:r>
      <w:r w:rsidR="001564E1">
        <w:rPr>
          <w:rFonts w:eastAsiaTheme="minorEastAsia"/>
        </w:rPr>
        <w:t>，因此</w:t>
      </w:r>
      <w:r w:rsidR="001564E1">
        <w:rPr>
          <w:rFonts w:eastAsiaTheme="minorEastAsia" w:hint="eastAsia"/>
        </w:rPr>
        <w:t>需</w:t>
      </w:r>
      <w:r w:rsidR="001564E1">
        <w:rPr>
          <w:rFonts w:eastAsiaTheme="minorEastAsia"/>
        </w:rPr>
        <w:t>要采用相同的方法，确保其</w:t>
      </w:r>
      <w:r w:rsidR="001564E1">
        <w:rPr>
          <w:rFonts w:eastAsiaTheme="minorEastAsia" w:hint="eastAsia"/>
        </w:rPr>
        <w:t>他</w:t>
      </w:r>
      <w:r w:rsidR="001564E1">
        <w:rPr>
          <w:rFonts w:eastAsiaTheme="minorEastAsia"/>
        </w:rPr>
        <w:t>六</w:t>
      </w:r>
      <w:r w:rsidR="001564E1">
        <w:rPr>
          <w:rFonts w:eastAsiaTheme="minorEastAsia" w:hint="eastAsia"/>
        </w:rPr>
        <w:t>大</w:t>
      </w:r>
      <w:r w:rsidR="00687773" w:rsidRPr="000F1CFC">
        <w:rPr>
          <w:rFonts w:eastAsiaTheme="minorEastAsia"/>
        </w:rPr>
        <w:t>长期</w:t>
      </w:r>
      <w:r w:rsidR="001564E1">
        <w:rPr>
          <w:rFonts w:eastAsiaTheme="minorEastAsia"/>
        </w:rPr>
        <w:t>抱负</w:t>
      </w:r>
      <w:r w:rsidR="00687773" w:rsidRPr="000F1CFC">
        <w:rPr>
          <w:rFonts w:eastAsiaTheme="minorEastAsia"/>
        </w:rPr>
        <w:t>所涵盖的全部业务水文专业知识可平等地提供给各会员。</w:t>
      </w:r>
    </w:p>
    <w:p w14:paraId="6475FF93" w14:textId="087A6FD7" w:rsidR="006F2532" w:rsidRPr="000F1CFC" w:rsidRDefault="005A3023" w:rsidP="005A3023">
      <w:pPr>
        <w:pStyle w:val="WMOBodyText"/>
        <w:tabs>
          <w:tab w:val="left" w:pos="1134"/>
        </w:tabs>
        <w:ind w:hanging="11"/>
        <w:jc w:val="both"/>
        <w:rPr>
          <w:rFonts w:eastAsiaTheme="minorEastAsia"/>
        </w:rPr>
      </w:pPr>
      <w:r w:rsidRPr="000F1CFC">
        <w:rPr>
          <w:rFonts w:eastAsiaTheme="minorEastAsia"/>
        </w:rPr>
        <w:t>5.</w:t>
      </w:r>
      <w:r w:rsidRPr="000F1CFC">
        <w:rPr>
          <w:rFonts w:eastAsiaTheme="minorEastAsia"/>
        </w:rPr>
        <w:tab/>
      </w:r>
      <w:r w:rsidR="00107032">
        <w:rPr>
          <w:rFonts w:eastAsiaTheme="minorEastAsia"/>
        </w:rPr>
        <w:t>在</w:t>
      </w:r>
      <w:r w:rsidR="00063C77" w:rsidRPr="000F1CFC">
        <w:rPr>
          <w:rFonts w:eastAsiaTheme="minorEastAsia"/>
        </w:rPr>
        <w:t>2022</w:t>
      </w:r>
      <w:r w:rsidR="00063C77" w:rsidRPr="000F1CFC">
        <w:rPr>
          <w:rFonts w:eastAsiaTheme="minorEastAsia"/>
        </w:rPr>
        <w:t>年</w:t>
      </w:r>
      <w:r w:rsidR="00063C77" w:rsidRPr="000F1CFC">
        <w:rPr>
          <w:rFonts w:eastAsiaTheme="minorEastAsia"/>
        </w:rPr>
        <w:t>6</w:t>
      </w:r>
      <w:r w:rsidR="00063C77" w:rsidRPr="000F1CFC">
        <w:rPr>
          <w:rFonts w:eastAsiaTheme="minorEastAsia"/>
        </w:rPr>
        <w:t>月</w:t>
      </w:r>
      <w:r w:rsidR="00BD3142" w:rsidRPr="000F1CFC">
        <w:rPr>
          <w:rFonts w:eastAsiaTheme="minorEastAsia"/>
        </w:rPr>
        <w:t>水文服务</w:t>
      </w:r>
      <w:r w:rsidR="00BD3142">
        <w:rPr>
          <w:rFonts w:eastAsiaTheme="minorEastAsia"/>
        </w:rPr>
        <w:t>常</w:t>
      </w:r>
      <w:r w:rsidR="00BD3142">
        <w:rPr>
          <w:rFonts w:eastAsiaTheme="minorEastAsia" w:hint="eastAsia"/>
        </w:rPr>
        <w:t>务</w:t>
      </w:r>
      <w:r w:rsidR="00BD3142" w:rsidRPr="000F1CFC">
        <w:rPr>
          <w:rFonts w:eastAsiaTheme="minorEastAsia"/>
        </w:rPr>
        <w:t>委员会（</w:t>
      </w:r>
      <w:r w:rsidR="00BD3142" w:rsidRPr="000F1CFC">
        <w:rPr>
          <w:rFonts w:eastAsiaTheme="minorEastAsia"/>
        </w:rPr>
        <w:t>SC-HYD</w:t>
      </w:r>
      <w:r w:rsidR="00BD3142" w:rsidRPr="000F1CFC">
        <w:rPr>
          <w:rFonts w:eastAsiaTheme="minorEastAsia"/>
        </w:rPr>
        <w:t>）</w:t>
      </w:r>
      <w:r w:rsidR="00107032">
        <w:rPr>
          <w:rFonts w:eastAsiaTheme="minorEastAsia" w:hint="eastAsia"/>
        </w:rPr>
        <w:t>在</w:t>
      </w:r>
      <w:r w:rsidR="00107032" w:rsidRPr="000F1CFC">
        <w:rPr>
          <w:rFonts w:eastAsiaTheme="minorEastAsia"/>
        </w:rPr>
        <w:t>日内瓦</w:t>
      </w:r>
      <w:r w:rsidR="00107032">
        <w:rPr>
          <w:rFonts w:eastAsiaTheme="minorEastAsia"/>
        </w:rPr>
        <w:t>召开的其</w:t>
      </w:r>
      <w:r w:rsidR="00BD3142" w:rsidRPr="000F1CFC">
        <w:rPr>
          <w:rFonts w:eastAsiaTheme="minorEastAsia"/>
        </w:rPr>
        <w:t>第十次会议</w:t>
      </w:r>
      <w:r w:rsidR="00107032">
        <w:rPr>
          <w:rFonts w:eastAsiaTheme="minorEastAsia"/>
        </w:rPr>
        <w:t>上</w:t>
      </w:r>
      <w:r w:rsidR="00063C77" w:rsidRPr="000F1CFC">
        <w:rPr>
          <w:rFonts w:eastAsiaTheme="minorEastAsia"/>
        </w:rPr>
        <w:t>，</w:t>
      </w:r>
      <w:r w:rsidR="00107032">
        <w:rPr>
          <w:rFonts w:eastAsiaTheme="minorEastAsia"/>
        </w:rPr>
        <w:t>具体说明咨询台</w:t>
      </w:r>
      <w:r w:rsidR="00107032" w:rsidRPr="000F1CFC">
        <w:rPr>
          <w:rFonts w:eastAsiaTheme="minorEastAsia"/>
        </w:rPr>
        <w:t>扩大</w:t>
      </w:r>
      <w:r w:rsidR="00107032">
        <w:rPr>
          <w:rFonts w:eastAsiaTheme="minorEastAsia"/>
        </w:rPr>
        <w:t>需求及其可能</w:t>
      </w:r>
      <w:r w:rsidR="00107032" w:rsidRPr="000F1CFC">
        <w:rPr>
          <w:rFonts w:eastAsiaTheme="minorEastAsia"/>
        </w:rPr>
        <w:t>方式的</w:t>
      </w:r>
      <w:r w:rsidR="00107032">
        <w:rPr>
          <w:rFonts w:eastAsiaTheme="minorEastAsia"/>
        </w:rPr>
        <w:t>首</w:t>
      </w:r>
      <w:r w:rsidR="00107032">
        <w:rPr>
          <w:rFonts w:eastAsiaTheme="minorEastAsia" w:hint="eastAsia"/>
        </w:rPr>
        <w:t>份</w:t>
      </w:r>
      <w:r w:rsidR="00107032">
        <w:rPr>
          <w:rFonts w:eastAsiaTheme="minorEastAsia"/>
        </w:rPr>
        <w:t>拟</w:t>
      </w:r>
      <w:r w:rsidR="00107032" w:rsidRPr="000F1CFC">
        <w:rPr>
          <w:rFonts w:eastAsiaTheme="minorEastAsia"/>
        </w:rPr>
        <w:t>议的概念说明结构</w:t>
      </w:r>
      <w:r w:rsidR="00063C77" w:rsidRPr="000F1CFC">
        <w:rPr>
          <w:rFonts w:eastAsiaTheme="minorEastAsia"/>
        </w:rPr>
        <w:t>提交</w:t>
      </w:r>
      <w:r w:rsidR="00107032">
        <w:rPr>
          <w:rFonts w:eastAsiaTheme="minorEastAsia"/>
        </w:rPr>
        <w:t>给了</w:t>
      </w:r>
      <w:r w:rsidR="00107032" w:rsidRPr="000F1CFC">
        <w:rPr>
          <w:rFonts w:eastAsiaTheme="minorEastAsia"/>
        </w:rPr>
        <w:t>SC-HYD</w:t>
      </w:r>
      <w:r w:rsidR="001861DF" w:rsidRPr="000F1CFC">
        <w:rPr>
          <w:rFonts w:eastAsiaTheme="minorEastAsia"/>
        </w:rPr>
        <w:t>，并得到了批准</w:t>
      </w:r>
      <w:r w:rsidR="00063C77" w:rsidRPr="000F1CFC">
        <w:rPr>
          <w:rFonts w:eastAsiaTheme="minorEastAsia"/>
        </w:rPr>
        <w:t>。</w:t>
      </w:r>
      <w:r w:rsidR="001861DF" w:rsidRPr="000F1CFC">
        <w:rPr>
          <w:rFonts w:eastAsiaTheme="minorEastAsia"/>
        </w:rPr>
        <w:t>2023</w:t>
      </w:r>
      <w:r w:rsidR="001861DF" w:rsidRPr="000F1CFC">
        <w:rPr>
          <w:rFonts w:eastAsiaTheme="minorEastAsia"/>
        </w:rPr>
        <w:t>年</w:t>
      </w:r>
      <w:r w:rsidR="001861DF" w:rsidRPr="000F1CFC">
        <w:rPr>
          <w:rFonts w:eastAsiaTheme="minorEastAsia"/>
        </w:rPr>
        <w:t>1</w:t>
      </w:r>
      <w:r w:rsidR="001861DF" w:rsidRPr="000F1CFC">
        <w:rPr>
          <w:rFonts w:eastAsiaTheme="minorEastAsia"/>
        </w:rPr>
        <w:t>月</w:t>
      </w:r>
      <w:r w:rsidR="00107032">
        <w:rPr>
          <w:rFonts w:eastAsiaTheme="minorEastAsia"/>
        </w:rPr>
        <w:t>水文协调专家组第五次</w:t>
      </w:r>
      <w:r w:rsidR="001861DF" w:rsidRPr="000F1CFC">
        <w:rPr>
          <w:rFonts w:eastAsiaTheme="minorEastAsia"/>
        </w:rPr>
        <w:t>会</w:t>
      </w:r>
      <w:r w:rsidR="00107032">
        <w:rPr>
          <w:rFonts w:eastAsiaTheme="minorEastAsia"/>
        </w:rPr>
        <w:t>议</w:t>
      </w:r>
      <w:r w:rsidR="001861DF" w:rsidRPr="000F1CFC">
        <w:rPr>
          <w:rFonts w:eastAsiaTheme="minorEastAsia"/>
        </w:rPr>
        <w:t>（</w:t>
      </w:r>
      <w:r w:rsidR="001861DF" w:rsidRPr="000F1CFC">
        <w:rPr>
          <w:rFonts w:eastAsiaTheme="minorEastAsia"/>
        </w:rPr>
        <w:t>HCP-5</w:t>
      </w:r>
      <w:r w:rsidR="001861DF" w:rsidRPr="000F1CFC">
        <w:rPr>
          <w:rFonts w:eastAsiaTheme="minorEastAsia"/>
        </w:rPr>
        <w:t>）</w:t>
      </w:r>
      <w:r w:rsidR="00107032" w:rsidRPr="000F1CFC">
        <w:rPr>
          <w:rFonts w:eastAsiaTheme="minorEastAsia"/>
        </w:rPr>
        <w:t>进一步讨论</w:t>
      </w:r>
      <w:r w:rsidR="00107032">
        <w:rPr>
          <w:rFonts w:eastAsiaTheme="minorEastAsia"/>
        </w:rPr>
        <w:t>了</w:t>
      </w:r>
      <w:r w:rsidR="001861DF" w:rsidRPr="000F1CFC">
        <w:rPr>
          <w:rFonts w:eastAsiaTheme="minorEastAsia"/>
        </w:rPr>
        <w:t>概念说明草案，</w:t>
      </w:r>
      <w:r w:rsidR="004A478A" w:rsidRPr="000F1CFC">
        <w:rPr>
          <w:rFonts w:eastAsiaTheme="minorEastAsia"/>
        </w:rPr>
        <w:t>并于</w:t>
      </w:r>
      <w:r w:rsidR="004A478A" w:rsidRPr="000F1CFC">
        <w:rPr>
          <w:rFonts w:eastAsiaTheme="minorEastAsia"/>
        </w:rPr>
        <w:t>2023</w:t>
      </w:r>
      <w:r w:rsidR="004A478A" w:rsidRPr="000F1CFC">
        <w:rPr>
          <w:rFonts w:eastAsiaTheme="minorEastAsia"/>
        </w:rPr>
        <w:t>年</w:t>
      </w:r>
      <w:r w:rsidR="004A478A" w:rsidRPr="000F1CFC">
        <w:rPr>
          <w:rFonts w:eastAsiaTheme="minorEastAsia"/>
        </w:rPr>
        <w:t>3</w:t>
      </w:r>
      <w:r w:rsidR="004A478A" w:rsidRPr="000F1CFC">
        <w:rPr>
          <w:rFonts w:eastAsiaTheme="minorEastAsia"/>
        </w:rPr>
        <w:t>月</w:t>
      </w:r>
      <w:r w:rsidR="004A478A" w:rsidRPr="000F1CFC">
        <w:rPr>
          <w:rFonts w:eastAsiaTheme="minorEastAsia"/>
        </w:rPr>
        <w:t>15</w:t>
      </w:r>
      <w:r w:rsidR="004A478A" w:rsidRPr="000F1CFC">
        <w:rPr>
          <w:rFonts w:eastAsiaTheme="minorEastAsia"/>
        </w:rPr>
        <w:t>日将其提交至</w:t>
      </w:r>
      <w:r w:rsidR="004A478A" w:rsidRPr="000F1CFC">
        <w:rPr>
          <w:rFonts w:eastAsiaTheme="minorEastAsia"/>
        </w:rPr>
        <w:t>SERCOM</w:t>
      </w:r>
      <w:r w:rsidR="004A478A" w:rsidRPr="000F1CFC">
        <w:rPr>
          <w:rFonts w:eastAsiaTheme="minorEastAsia"/>
        </w:rPr>
        <w:t>管理组季度电话会议。</w:t>
      </w:r>
    </w:p>
    <w:p w14:paraId="1DDA88E4" w14:textId="45D65CF0" w:rsidR="000731AA" w:rsidRPr="00107032" w:rsidRDefault="000312C4" w:rsidP="000F1CFC">
      <w:pPr>
        <w:pStyle w:val="WMOBodyText"/>
        <w:tabs>
          <w:tab w:val="left" w:pos="567"/>
        </w:tabs>
        <w:jc w:val="both"/>
        <w:rPr>
          <w:rFonts w:ascii="Microsoft YaHei" w:eastAsia="Microsoft YaHei" w:hAnsi="Microsoft YaHei"/>
          <w:b/>
          <w:bCs/>
        </w:rPr>
      </w:pPr>
      <w:r w:rsidRPr="00107032">
        <w:rPr>
          <w:rFonts w:ascii="Microsoft YaHei" w:eastAsia="Microsoft YaHei" w:hAnsi="Microsoft YaHei"/>
          <w:b/>
          <w:bCs/>
        </w:rPr>
        <w:t>预期行动</w:t>
      </w:r>
    </w:p>
    <w:p w14:paraId="63C2482D" w14:textId="3AAF9D58" w:rsidR="00FD477B" w:rsidRPr="000F1CFC" w:rsidRDefault="005A3023" w:rsidP="005A3023">
      <w:pPr>
        <w:pStyle w:val="WMOBodyText"/>
        <w:tabs>
          <w:tab w:val="left" w:pos="1134"/>
        </w:tabs>
        <w:ind w:hanging="11"/>
        <w:jc w:val="both"/>
        <w:rPr>
          <w:rFonts w:eastAsiaTheme="minorEastAsia"/>
        </w:rPr>
      </w:pPr>
      <w:bookmarkStart w:id="31" w:name="_Ref108012355"/>
      <w:r w:rsidRPr="000F1CFC">
        <w:rPr>
          <w:rFonts w:eastAsiaTheme="minorEastAsia"/>
        </w:rPr>
        <w:t>6.</w:t>
      </w:r>
      <w:r w:rsidRPr="000F1CFC">
        <w:rPr>
          <w:rFonts w:eastAsiaTheme="minorEastAsia"/>
        </w:rPr>
        <w:tab/>
      </w:r>
      <w:r w:rsidR="00107032">
        <w:rPr>
          <w:rFonts w:eastAsiaTheme="minorEastAsia" w:hint="eastAsia"/>
        </w:rPr>
        <w:t>根据</w:t>
      </w:r>
      <w:r w:rsidR="000312C4" w:rsidRPr="000F1CFC">
        <w:rPr>
          <w:rFonts w:eastAsiaTheme="minorEastAsia"/>
        </w:rPr>
        <w:t>上</w:t>
      </w:r>
      <w:r w:rsidR="00107032">
        <w:rPr>
          <w:rFonts w:eastAsiaTheme="minorEastAsia"/>
        </w:rPr>
        <w:t>文所</w:t>
      </w:r>
      <w:r w:rsidR="000312C4" w:rsidRPr="000F1CFC">
        <w:rPr>
          <w:rFonts w:eastAsiaTheme="minorEastAsia"/>
        </w:rPr>
        <w:t>述，</w:t>
      </w:r>
      <w:r w:rsidR="000D2733" w:rsidRPr="000F1CFC">
        <w:rPr>
          <w:rFonts w:eastAsiaTheme="minorEastAsia"/>
        </w:rPr>
        <w:t>大会期望依照下列方针通过决议草案</w:t>
      </w:r>
      <w:r w:rsidR="000D2733" w:rsidRPr="000F1CFC">
        <w:rPr>
          <w:rFonts w:eastAsiaTheme="minorEastAsia"/>
        </w:rPr>
        <w:t>4.1(9)/1</w:t>
      </w:r>
      <w:r w:rsidR="00107032">
        <w:rPr>
          <w:rFonts w:eastAsiaTheme="minorEastAsia"/>
        </w:rPr>
        <w:t>和</w:t>
      </w:r>
      <w:r w:rsidR="000D2733" w:rsidRPr="000F1CFC">
        <w:rPr>
          <w:rFonts w:eastAsiaTheme="minorEastAsia"/>
        </w:rPr>
        <w:t>4.1(9)/2</w:t>
      </w:r>
      <w:r w:rsidR="000D2733" w:rsidRPr="000F1CFC">
        <w:rPr>
          <w:rFonts w:eastAsiaTheme="minorEastAsia"/>
        </w:rPr>
        <w:t>。</w:t>
      </w:r>
      <w:r w:rsidR="000D2733" w:rsidRPr="000F1CFC">
        <w:rPr>
          <w:rFonts w:eastAsiaTheme="minorEastAsia"/>
          <w:i/>
          <w:lang w:eastAsia="zh-CN"/>
        </w:rPr>
        <w:t>[</w:t>
      </w:r>
      <w:r w:rsidR="004B34CC" w:rsidRPr="000F1CFC">
        <w:rPr>
          <w:rFonts w:eastAsiaTheme="minorEastAsia"/>
          <w:i/>
          <w:lang w:eastAsia="zh-CN"/>
        </w:rPr>
        <w:t>在通过决议后，上述各段落将被纳入最终报告的第二部分。</w:t>
      </w:r>
      <w:r w:rsidR="00107032">
        <w:rPr>
          <w:rFonts w:eastAsiaTheme="minorEastAsia"/>
          <w:i/>
          <w:lang w:eastAsia="zh-CN"/>
        </w:rPr>
        <w:t>本段落将</w:t>
      </w:r>
      <w:r w:rsidR="00107032">
        <w:rPr>
          <w:rFonts w:eastAsiaTheme="minorEastAsia" w:hint="eastAsia"/>
          <w:i/>
          <w:lang w:eastAsia="zh-CN"/>
        </w:rPr>
        <w:t>做</w:t>
      </w:r>
      <w:r w:rsidR="00107032">
        <w:rPr>
          <w:rFonts w:eastAsiaTheme="minorEastAsia"/>
          <w:i/>
          <w:lang w:eastAsia="zh-CN"/>
        </w:rPr>
        <w:t>如下</w:t>
      </w:r>
      <w:r w:rsidR="00C66701" w:rsidRPr="000F1CFC">
        <w:rPr>
          <w:rFonts w:eastAsiaTheme="minorEastAsia"/>
          <w:i/>
          <w:lang w:eastAsia="zh-CN"/>
        </w:rPr>
        <w:t>修改：</w:t>
      </w:r>
      <w:r w:rsidR="00C66701" w:rsidRPr="00107032">
        <w:rPr>
          <w:rFonts w:asciiTheme="minorEastAsia" w:eastAsiaTheme="minorEastAsia" w:hAnsiTheme="minorEastAsia"/>
          <w:i/>
          <w:lang w:eastAsia="zh-CN"/>
        </w:rPr>
        <w:t>“</w:t>
      </w:r>
      <w:r w:rsidR="00107032">
        <w:rPr>
          <w:rFonts w:eastAsiaTheme="minorEastAsia" w:hint="eastAsia"/>
          <w:i/>
          <w:lang w:eastAsia="zh-CN"/>
        </w:rPr>
        <w:t>根据</w:t>
      </w:r>
      <w:r w:rsidR="00C66701" w:rsidRPr="000F1CFC">
        <w:rPr>
          <w:rFonts w:eastAsiaTheme="minorEastAsia"/>
          <w:i/>
          <w:lang w:eastAsia="zh-CN"/>
        </w:rPr>
        <w:t>上</w:t>
      </w:r>
      <w:r w:rsidR="00107032">
        <w:rPr>
          <w:rFonts w:eastAsiaTheme="minorEastAsia"/>
          <w:i/>
          <w:lang w:eastAsia="zh-CN"/>
        </w:rPr>
        <w:t>文所</w:t>
      </w:r>
      <w:r w:rsidR="00C66701" w:rsidRPr="000F1CFC">
        <w:rPr>
          <w:rFonts w:eastAsiaTheme="minorEastAsia"/>
          <w:i/>
          <w:lang w:eastAsia="zh-CN"/>
        </w:rPr>
        <w:t>述，大会通过了决议草案</w:t>
      </w:r>
      <w:r w:rsidR="00C66701" w:rsidRPr="000F1CFC">
        <w:rPr>
          <w:rFonts w:eastAsiaTheme="minorEastAsia"/>
          <w:i/>
          <w:iCs/>
        </w:rPr>
        <w:t>4.1(9)/1</w:t>
      </w:r>
      <w:r w:rsidR="00107032">
        <w:rPr>
          <w:rFonts w:eastAsiaTheme="minorEastAsia"/>
          <w:i/>
          <w:iCs/>
        </w:rPr>
        <w:t>和</w:t>
      </w:r>
      <w:r w:rsidR="00C66701" w:rsidRPr="000F1CFC">
        <w:rPr>
          <w:rFonts w:eastAsiaTheme="minorEastAsia"/>
          <w:i/>
          <w:iCs/>
        </w:rPr>
        <w:t>4.1(9)/2 (Cg-19)</w:t>
      </w:r>
      <w:r w:rsidR="00C66701" w:rsidRPr="000F1CFC">
        <w:rPr>
          <w:rFonts w:eastAsiaTheme="minorEastAsia"/>
          <w:i/>
          <w:iCs/>
        </w:rPr>
        <w:t>。</w:t>
      </w:r>
      <w:r w:rsidR="00C66701" w:rsidRPr="00107032">
        <w:rPr>
          <w:rFonts w:asciiTheme="minorEastAsia" w:eastAsiaTheme="minorEastAsia" w:hAnsiTheme="minorEastAsia"/>
          <w:i/>
          <w:lang w:eastAsia="zh-CN"/>
        </w:rPr>
        <w:t>”</w:t>
      </w:r>
      <w:r w:rsidR="000D2733" w:rsidRPr="000F1CFC">
        <w:rPr>
          <w:rFonts w:eastAsiaTheme="minorEastAsia"/>
          <w:i/>
          <w:lang w:eastAsia="zh-CN"/>
        </w:rPr>
        <w:t>]</w:t>
      </w:r>
      <w:bookmarkEnd w:id="31"/>
    </w:p>
    <w:p w14:paraId="2F57CCC7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5657AD62" w14:textId="77A4CFB5" w:rsidR="00A80767" w:rsidRPr="00042A22" w:rsidRDefault="00C44BDC" w:rsidP="00A80767">
      <w:pPr>
        <w:pStyle w:val="Heading1"/>
        <w:rPr>
          <w:rFonts w:eastAsia="Microsoft YaHei"/>
        </w:rPr>
      </w:pPr>
      <w:r w:rsidRPr="00042A22">
        <w:rPr>
          <w:rFonts w:eastAsia="Microsoft YaHei"/>
        </w:rPr>
        <w:lastRenderedPageBreak/>
        <w:t>决议草案</w:t>
      </w:r>
    </w:p>
    <w:p w14:paraId="7CA36030" w14:textId="3FB6A732" w:rsidR="00A80767" w:rsidRPr="00042A22" w:rsidRDefault="00C44BDC" w:rsidP="00A80767">
      <w:pPr>
        <w:pStyle w:val="Heading2"/>
        <w:rPr>
          <w:rFonts w:eastAsia="Microsoft YaHei"/>
        </w:rPr>
      </w:pPr>
      <w:r w:rsidRPr="00042A22">
        <w:rPr>
          <w:rFonts w:eastAsia="Microsoft YaHei"/>
        </w:rPr>
        <w:t>决议草案</w:t>
      </w:r>
      <w:r w:rsidR="00150073" w:rsidRPr="00042A22">
        <w:rPr>
          <w:rFonts w:eastAsia="Microsoft YaHei"/>
        </w:rPr>
        <w:t> 4</w:t>
      </w:r>
      <w:r w:rsidR="0075524A" w:rsidRPr="00042A22">
        <w:rPr>
          <w:rFonts w:eastAsia="Microsoft YaHei"/>
        </w:rPr>
        <w:t>.1(9)</w:t>
      </w:r>
      <w:r w:rsidR="00A80767" w:rsidRPr="00042A22">
        <w:rPr>
          <w:rFonts w:eastAsia="Microsoft YaHei"/>
        </w:rPr>
        <w:t xml:space="preserve">/1 </w:t>
      </w:r>
      <w:r w:rsidR="0075524A" w:rsidRPr="00042A22">
        <w:rPr>
          <w:rFonts w:eastAsia="Microsoft YaHei"/>
        </w:rPr>
        <w:t>(Cg-19)</w:t>
      </w:r>
    </w:p>
    <w:p w14:paraId="22AE1E9B" w14:textId="222AB845" w:rsidR="00A80767" w:rsidRPr="00B24FC9" w:rsidRDefault="008B2F85" w:rsidP="00A80767">
      <w:pPr>
        <w:pStyle w:val="Heading2"/>
      </w:pPr>
      <w:r w:rsidRPr="00042A22">
        <w:rPr>
          <w:rFonts w:eastAsia="Microsoft YaHei"/>
        </w:rPr>
        <w:t>WMO</w:t>
      </w:r>
      <w:r w:rsidR="00C44BDC" w:rsidRPr="00042A22">
        <w:rPr>
          <w:rFonts w:eastAsia="Microsoft YaHei"/>
        </w:rPr>
        <w:t>洪水预报和管理活动</w:t>
      </w:r>
    </w:p>
    <w:p w14:paraId="0CD8DBE1" w14:textId="3CB289DB" w:rsidR="00B2648E" w:rsidRPr="00407C40" w:rsidRDefault="00BE2949" w:rsidP="00B2648E">
      <w:pPr>
        <w:widowControl w:val="0"/>
        <w:spacing w:before="360" w:after="240"/>
        <w:jc w:val="left"/>
        <w:rPr>
          <w:lang w:eastAsia="zh-CN"/>
        </w:rPr>
      </w:pPr>
      <w:r>
        <w:rPr>
          <w:lang w:eastAsia="zh-CN"/>
        </w:rPr>
        <w:t>世界气象大会，</w:t>
      </w:r>
    </w:p>
    <w:p w14:paraId="767809B9" w14:textId="05BF6ADA" w:rsidR="00417C6C" w:rsidRPr="002F0F07" w:rsidRDefault="00BE2949" w:rsidP="00417C6C">
      <w:pPr>
        <w:autoSpaceDE w:val="0"/>
        <w:autoSpaceDN w:val="0"/>
        <w:adjustRightInd w:val="0"/>
        <w:spacing w:before="240"/>
        <w:jc w:val="left"/>
        <w:rPr>
          <w:rFonts w:eastAsiaTheme="minorEastAsia"/>
          <w:b/>
          <w:bCs/>
          <w:lang w:eastAsia="zh-CN"/>
        </w:rPr>
      </w:pPr>
      <w:r w:rsidRPr="000C31B7">
        <w:rPr>
          <w:rFonts w:ascii="Microsoft YaHei" w:eastAsia="Microsoft YaHei" w:hAnsi="Microsoft YaHei"/>
          <w:b/>
          <w:bCs/>
          <w:lang w:eastAsia="zh-CN"/>
        </w:rPr>
        <w:t>忆及：</w:t>
      </w:r>
    </w:p>
    <w:p w14:paraId="7619E6E1" w14:textId="42A47880" w:rsidR="00417C6C" w:rsidRPr="002F0F07" w:rsidRDefault="005A3023" w:rsidP="005A3023">
      <w:pPr>
        <w:pStyle w:val="ListParagraph"/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eastAsiaTheme="minorEastAsia" w:cs="Verdana"/>
          <w:lang w:eastAsia="zh-CN"/>
        </w:rPr>
      </w:pPr>
      <w:r w:rsidRPr="002F0F07">
        <w:rPr>
          <w:rFonts w:eastAsiaTheme="minorEastAsia"/>
          <w:lang w:eastAsia="zh-CN"/>
        </w:rPr>
        <w:t>(1)</w:t>
      </w:r>
      <w:r w:rsidRPr="002F0F07">
        <w:rPr>
          <w:rFonts w:eastAsiaTheme="minorEastAsia"/>
          <w:lang w:eastAsia="zh-CN"/>
        </w:rPr>
        <w:tab/>
      </w:r>
      <w:hyperlink r:id="rId17" w:anchor="page=61" w:history="1">
        <w:r w:rsidR="00BE2949" w:rsidRPr="002F0F07">
          <w:rPr>
            <w:rStyle w:val="Hyperlink"/>
            <w:rFonts w:eastAsiaTheme="minorEastAsia" w:cs="Verdana"/>
            <w:lang w:eastAsia="zh-CN"/>
          </w:rPr>
          <w:t>决议</w:t>
        </w:r>
        <w:r w:rsidR="00150073" w:rsidRPr="002F0F07">
          <w:rPr>
            <w:rStyle w:val="Hyperlink"/>
            <w:rFonts w:eastAsiaTheme="minorEastAsia" w:cs="Verdana"/>
            <w:lang w:eastAsia="zh-CN"/>
          </w:rPr>
          <w:t>5</w:t>
        </w:r>
        <w:r w:rsidR="00B2648E" w:rsidRPr="002F0F07">
          <w:rPr>
            <w:rStyle w:val="Hyperlink"/>
            <w:rFonts w:eastAsiaTheme="minorEastAsia" w:cs="Verdana"/>
            <w:lang w:eastAsia="zh-CN"/>
          </w:rPr>
          <w:t xml:space="preserve"> (EC-</w:t>
        </w:r>
        <w:r w:rsidR="00A45629" w:rsidRPr="002F0F07">
          <w:rPr>
            <w:rStyle w:val="Hyperlink"/>
            <w:rFonts w:eastAsiaTheme="minorEastAsia" w:cs="Verdana"/>
            <w:lang w:eastAsia="zh-CN"/>
          </w:rPr>
          <w:t>57</w:t>
        </w:r>
        <w:r w:rsidR="00B2648E" w:rsidRPr="002F0F07">
          <w:rPr>
            <w:rStyle w:val="Hyperlink"/>
            <w:rFonts w:eastAsiaTheme="minorEastAsia" w:cs="Verdana"/>
            <w:lang w:eastAsia="zh-CN"/>
          </w:rPr>
          <w:t>)</w:t>
        </w:r>
      </w:hyperlink>
      <w:r w:rsidR="00B2648E" w:rsidRPr="002F0F07">
        <w:rPr>
          <w:rFonts w:eastAsiaTheme="minorEastAsia" w:cs="Verdana"/>
          <w:lang w:eastAsia="zh-CN"/>
        </w:rPr>
        <w:t xml:space="preserve"> – </w:t>
      </w:r>
      <w:r w:rsidR="00BE2949" w:rsidRPr="002F0F07">
        <w:rPr>
          <w:rFonts w:eastAsiaTheme="minorEastAsia" w:cs="Verdana"/>
          <w:lang w:eastAsia="zh-CN"/>
        </w:rPr>
        <w:t>WMO</w:t>
      </w:r>
      <w:r w:rsidR="00BE2949" w:rsidRPr="002F0F07">
        <w:rPr>
          <w:rFonts w:eastAsiaTheme="minorEastAsia" w:cs="Verdana"/>
          <w:lang w:eastAsia="zh-CN"/>
        </w:rPr>
        <w:t>参与国际洪水倡议（</w:t>
      </w:r>
      <w:r w:rsidR="00BE2949" w:rsidRPr="002F0F07">
        <w:rPr>
          <w:rFonts w:eastAsiaTheme="minorEastAsia" w:cs="Verdana"/>
          <w:lang w:eastAsia="zh-CN"/>
        </w:rPr>
        <w:t>2005</w:t>
      </w:r>
      <w:r w:rsidR="00BE2949" w:rsidRPr="002F0F07">
        <w:rPr>
          <w:rFonts w:eastAsiaTheme="minorEastAsia" w:cs="Verdana"/>
          <w:lang w:eastAsia="zh-CN"/>
        </w:rPr>
        <w:t>），</w:t>
      </w:r>
    </w:p>
    <w:p w14:paraId="5ABB3C80" w14:textId="7FE9AD26" w:rsidR="00B2648E" w:rsidRPr="002F0F07" w:rsidRDefault="005A3023" w:rsidP="005A3023">
      <w:pPr>
        <w:pStyle w:val="ListParagraph"/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eastAsiaTheme="minorEastAsia" w:cs="Verdana"/>
          <w:lang w:eastAsia="zh-CN"/>
        </w:rPr>
      </w:pPr>
      <w:r w:rsidRPr="002F0F07">
        <w:rPr>
          <w:rFonts w:eastAsiaTheme="minorEastAsia"/>
          <w:lang w:eastAsia="zh-CN"/>
        </w:rPr>
        <w:t>(2)</w:t>
      </w:r>
      <w:r w:rsidRPr="002F0F07">
        <w:rPr>
          <w:rFonts w:eastAsiaTheme="minorEastAsia"/>
          <w:lang w:eastAsia="zh-CN"/>
        </w:rPr>
        <w:tab/>
      </w:r>
      <w:hyperlink r:id="rId18" w:anchor="page=208" w:history="1">
        <w:r w:rsidR="00BE2949" w:rsidRPr="002F0F07">
          <w:rPr>
            <w:rFonts w:eastAsiaTheme="minorEastAsia" w:cs="MS Mincho"/>
            <w:color w:val="0000FF"/>
            <w:lang w:eastAsia="zh-CN"/>
          </w:rPr>
          <w:t>决</w:t>
        </w:r>
        <w:r w:rsidR="00BE2949" w:rsidRPr="002F0F07">
          <w:rPr>
            <w:rFonts w:eastAsiaTheme="minorEastAsia" w:cs="SimSun"/>
            <w:color w:val="0000FF"/>
            <w:lang w:eastAsia="zh-CN"/>
          </w:rPr>
          <w:t>议</w:t>
        </w:r>
        <w:r w:rsidR="00150073" w:rsidRPr="002F0F07">
          <w:rPr>
            <w:rFonts w:eastAsiaTheme="minorEastAsia" w:cs="Times New Roman"/>
            <w:color w:val="0000FF"/>
            <w:lang w:eastAsia="zh-CN"/>
          </w:rPr>
          <w:t>2</w:t>
        </w:r>
        <w:r w:rsidR="00153AF3" w:rsidRPr="002F0F07">
          <w:rPr>
            <w:rFonts w:eastAsiaTheme="minorEastAsia" w:cs="Times New Roman"/>
            <w:color w:val="0000FF"/>
            <w:lang w:eastAsia="zh-CN"/>
          </w:rPr>
          <w:t>1 (Cg-15</w:t>
        </w:r>
        <w:r w:rsidR="00B2648E" w:rsidRPr="002F0F07">
          <w:rPr>
            <w:rFonts w:eastAsiaTheme="minorEastAsia" w:cs="Times New Roman"/>
            <w:color w:val="0000FF"/>
            <w:lang w:eastAsia="zh-CN"/>
          </w:rPr>
          <w:t>)</w:t>
        </w:r>
      </w:hyperlink>
      <w:r w:rsidR="00B2648E" w:rsidRPr="002F0F07">
        <w:rPr>
          <w:rFonts w:eastAsiaTheme="minorEastAsia" w:cs="Verdana"/>
          <w:lang w:eastAsia="zh-CN"/>
        </w:rPr>
        <w:t xml:space="preserve"> – </w:t>
      </w:r>
      <w:r w:rsidR="00153AF3" w:rsidRPr="002F0F07">
        <w:rPr>
          <w:rFonts w:eastAsiaTheme="minorEastAsia" w:cs="Verdana"/>
          <w:lang w:eastAsia="zh-CN"/>
        </w:rPr>
        <w:t>关于加强国家气象与</w:t>
      </w:r>
      <w:r w:rsidR="00BE2949" w:rsidRPr="002F0F07">
        <w:rPr>
          <w:rFonts w:eastAsiaTheme="minorEastAsia" w:cs="Verdana"/>
          <w:lang w:eastAsia="zh-CN"/>
        </w:rPr>
        <w:t>国家水文部门</w:t>
      </w:r>
      <w:r w:rsidR="00153AF3" w:rsidRPr="002F0F07">
        <w:rPr>
          <w:rFonts w:eastAsiaTheme="minorEastAsia" w:cs="Verdana"/>
          <w:lang w:eastAsia="zh-CN"/>
        </w:rPr>
        <w:t>间合作以改进</w:t>
      </w:r>
      <w:r w:rsidR="00BE2949" w:rsidRPr="002F0F07">
        <w:rPr>
          <w:rFonts w:eastAsiaTheme="minorEastAsia" w:cs="Verdana"/>
          <w:lang w:eastAsia="zh-CN"/>
        </w:rPr>
        <w:t>洪水预报的战略（</w:t>
      </w:r>
      <w:r w:rsidR="00BE2949" w:rsidRPr="002F0F07">
        <w:rPr>
          <w:rFonts w:eastAsiaTheme="minorEastAsia" w:cs="Verdana"/>
          <w:lang w:eastAsia="zh-CN"/>
        </w:rPr>
        <w:t>2007</w:t>
      </w:r>
      <w:r w:rsidR="00BE2949" w:rsidRPr="002F0F07">
        <w:rPr>
          <w:rFonts w:eastAsiaTheme="minorEastAsia" w:cs="Verdana"/>
          <w:lang w:eastAsia="zh-CN"/>
        </w:rPr>
        <w:t>），</w:t>
      </w:r>
    </w:p>
    <w:p w14:paraId="5C0CD097" w14:textId="5E766ABD" w:rsidR="00B2648E" w:rsidRPr="002F0F07" w:rsidRDefault="005A3023" w:rsidP="005A3023">
      <w:pPr>
        <w:pStyle w:val="ListParagraph"/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eastAsiaTheme="minorEastAsia" w:cs="Verdana"/>
          <w:lang w:eastAsia="zh-CN"/>
        </w:rPr>
      </w:pPr>
      <w:r w:rsidRPr="002F0F07">
        <w:rPr>
          <w:rFonts w:eastAsiaTheme="minorEastAsia"/>
          <w:lang w:eastAsia="zh-CN"/>
        </w:rPr>
        <w:t>(3)</w:t>
      </w:r>
      <w:r w:rsidRPr="002F0F07">
        <w:rPr>
          <w:rFonts w:eastAsiaTheme="minorEastAsia"/>
          <w:lang w:eastAsia="zh-CN"/>
        </w:rPr>
        <w:tab/>
      </w:r>
      <w:hyperlink r:id="rId19" w:anchor="page=210" w:history="1">
        <w:r w:rsidR="00BE2949" w:rsidRPr="002F0F07">
          <w:rPr>
            <w:rStyle w:val="Hyperlink"/>
            <w:rFonts w:eastAsiaTheme="minorEastAsia"/>
            <w:lang w:eastAsia="zh-CN"/>
          </w:rPr>
          <w:t>决议</w:t>
        </w:r>
        <w:r w:rsidR="00150073" w:rsidRPr="002F0F07">
          <w:rPr>
            <w:rStyle w:val="Hyperlink"/>
            <w:rFonts w:eastAsiaTheme="minorEastAsia"/>
            <w:lang w:eastAsia="zh-CN"/>
          </w:rPr>
          <w:t>1</w:t>
        </w:r>
        <w:r w:rsidR="00E039D5" w:rsidRPr="002F0F07">
          <w:rPr>
            <w:rStyle w:val="Hyperlink"/>
            <w:rFonts w:eastAsiaTheme="minorEastAsia"/>
            <w:lang w:eastAsia="zh-CN"/>
          </w:rPr>
          <w:t>5 (Cg-16</w:t>
        </w:r>
        <w:r w:rsidR="00B2648E" w:rsidRPr="002F0F07">
          <w:rPr>
            <w:rStyle w:val="Hyperlink"/>
            <w:rFonts w:eastAsiaTheme="minorEastAsia"/>
            <w:lang w:eastAsia="zh-CN"/>
          </w:rPr>
          <w:t>)</w:t>
        </w:r>
      </w:hyperlink>
      <w:r w:rsidR="00B2648E" w:rsidRPr="002F0F07">
        <w:rPr>
          <w:rFonts w:eastAsiaTheme="minorEastAsia"/>
          <w:color w:val="000000"/>
          <w:lang w:eastAsia="zh-CN"/>
        </w:rPr>
        <w:t xml:space="preserve"> – </w:t>
      </w:r>
      <w:r w:rsidR="00BE2949" w:rsidRPr="002F0F07">
        <w:rPr>
          <w:rFonts w:eastAsiaTheme="minorEastAsia"/>
          <w:color w:val="000000"/>
          <w:lang w:eastAsia="zh-CN"/>
        </w:rPr>
        <w:t>建立</w:t>
      </w:r>
      <w:r w:rsidR="00BE2949" w:rsidRPr="002F0F07">
        <w:rPr>
          <w:rFonts w:eastAsiaTheme="minorEastAsia"/>
          <w:color w:val="000000"/>
          <w:lang w:eastAsia="zh-CN"/>
        </w:rPr>
        <w:t>WMO</w:t>
      </w:r>
      <w:r w:rsidR="00BE2949" w:rsidRPr="002F0F07">
        <w:rPr>
          <w:rFonts w:eastAsiaTheme="minorEastAsia"/>
          <w:color w:val="000000"/>
          <w:lang w:eastAsia="zh-CN"/>
        </w:rPr>
        <w:t>洪水预报倡议咨询组（</w:t>
      </w:r>
      <w:r w:rsidR="00BE2949" w:rsidRPr="002F0F07">
        <w:rPr>
          <w:rFonts w:eastAsiaTheme="minorEastAsia"/>
          <w:color w:val="000000"/>
          <w:lang w:eastAsia="zh-CN"/>
        </w:rPr>
        <w:t>2011</w:t>
      </w:r>
      <w:r w:rsidR="00BE2949" w:rsidRPr="002F0F07">
        <w:rPr>
          <w:rFonts w:eastAsiaTheme="minorEastAsia"/>
          <w:color w:val="000000"/>
          <w:lang w:eastAsia="zh-CN"/>
        </w:rPr>
        <w:t>），</w:t>
      </w:r>
    </w:p>
    <w:p w14:paraId="72AB25BE" w14:textId="122CDF12" w:rsidR="00B2648E" w:rsidRPr="002F0F07" w:rsidRDefault="005A3023" w:rsidP="005A3023">
      <w:pPr>
        <w:pStyle w:val="ListParagraph"/>
        <w:widowControl w:val="0"/>
        <w:spacing w:before="240"/>
        <w:ind w:left="567" w:hanging="567"/>
        <w:contextualSpacing w:val="0"/>
        <w:jc w:val="left"/>
        <w:rPr>
          <w:rFonts w:eastAsiaTheme="minorEastAsia" w:cs="Verdana"/>
          <w:lang w:val="en-US" w:eastAsia="zh-CN"/>
        </w:rPr>
      </w:pPr>
      <w:r w:rsidRPr="002F0F07">
        <w:rPr>
          <w:rFonts w:eastAsiaTheme="minorEastAsia"/>
          <w:lang w:val="en-US" w:eastAsia="zh-CN"/>
        </w:rPr>
        <w:t>(4)</w:t>
      </w:r>
      <w:r w:rsidRPr="002F0F07">
        <w:rPr>
          <w:rFonts w:eastAsiaTheme="minorEastAsia"/>
          <w:lang w:val="en-US" w:eastAsia="zh-CN"/>
        </w:rPr>
        <w:tab/>
      </w:r>
      <w:hyperlink r:id="rId20" w:anchor="page=39" w:history="1">
        <w:r w:rsidR="009611AE" w:rsidRPr="002F0F07">
          <w:rPr>
            <w:rStyle w:val="Hyperlink"/>
            <w:rFonts w:eastAsiaTheme="minorEastAsia" w:cs="Verdana"/>
            <w:lang w:val="en-US" w:eastAsia="zh-CN"/>
          </w:rPr>
          <w:t>决议</w:t>
        </w:r>
        <w:r w:rsidR="00150073" w:rsidRPr="002F0F07">
          <w:rPr>
            <w:rStyle w:val="Hyperlink"/>
            <w:rFonts w:eastAsiaTheme="minorEastAsia" w:cs="Verdana"/>
            <w:lang w:val="en-US" w:eastAsia="zh-CN"/>
          </w:rPr>
          <w:t>6</w:t>
        </w:r>
        <w:r w:rsidR="00B2648E" w:rsidRPr="002F0F07">
          <w:rPr>
            <w:rStyle w:val="Hyperlink"/>
            <w:rFonts w:eastAsiaTheme="minorEastAsia" w:cs="Verdana"/>
            <w:lang w:val="en-US" w:eastAsia="zh-CN"/>
          </w:rPr>
          <w:t xml:space="preserve"> (CHy-15)</w:t>
        </w:r>
      </w:hyperlink>
      <w:r w:rsidR="00C847EE" w:rsidRPr="002F0F07">
        <w:rPr>
          <w:rStyle w:val="Hyperlink"/>
          <w:rFonts w:eastAsiaTheme="minorEastAsia" w:cs="Verdana"/>
          <w:lang w:val="en-US" w:eastAsia="zh-CN"/>
        </w:rPr>
        <w:t xml:space="preserve"> </w:t>
      </w:r>
      <w:r w:rsidR="00C847EE" w:rsidRPr="002F0F07">
        <w:rPr>
          <w:rFonts w:eastAsiaTheme="minorEastAsia"/>
          <w:color w:val="000000"/>
          <w:lang w:eastAsia="zh-CN"/>
        </w:rPr>
        <w:t>–</w:t>
      </w:r>
      <w:r w:rsidR="00C847EE" w:rsidRPr="002F0F07">
        <w:rPr>
          <w:rFonts w:eastAsiaTheme="minorEastAsia" w:cs="Verdana"/>
          <w:lang w:val="en-US" w:eastAsia="zh-CN"/>
        </w:rPr>
        <w:t xml:space="preserve"> </w:t>
      </w:r>
      <w:r w:rsidR="008C6E23">
        <w:rPr>
          <w:rFonts w:eastAsiaTheme="minorEastAsia" w:cs="Verdana"/>
          <w:lang w:val="en-US" w:eastAsia="zh-CN"/>
        </w:rPr>
        <w:t>洪水预报倡议和水文学委员会对灾害风险管理计划</w:t>
      </w:r>
      <w:r w:rsidR="009611AE" w:rsidRPr="002F0F07">
        <w:rPr>
          <w:rFonts w:eastAsiaTheme="minorEastAsia" w:cs="Verdana"/>
          <w:lang w:val="en-US" w:eastAsia="zh-CN"/>
        </w:rPr>
        <w:t>的贡献（</w:t>
      </w:r>
      <w:r w:rsidR="009611AE" w:rsidRPr="002F0F07">
        <w:rPr>
          <w:rFonts w:eastAsiaTheme="minorEastAsia" w:cs="Verdana"/>
          <w:lang w:val="en-US" w:eastAsia="zh-CN"/>
        </w:rPr>
        <w:t>2016</w:t>
      </w:r>
      <w:r w:rsidR="009611AE" w:rsidRPr="002F0F07">
        <w:rPr>
          <w:rFonts w:eastAsiaTheme="minorEastAsia" w:cs="Verdana"/>
          <w:lang w:val="en-US" w:eastAsia="zh-CN"/>
        </w:rPr>
        <w:t>），</w:t>
      </w:r>
    </w:p>
    <w:p w14:paraId="2AD3D1A7" w14:textId="2DC24DBC" w:rsidR="00B2648E" w:rsidRPr="002F0F07" w:rsidRDefault="005A3023" w:rsidP="005A3023">
      <w:pPr>
        <w:pStyle w:val="ListParagraph"/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eastAsiaTheme="minorEastAsia" w:cs="Verdana"/>
          <w:lang w:eastAsia="zh-CN"/>
        </w:rPr>
      </w:pPr>
      <w:r w:rsidRPr="002F0F07">
        <w:rPr>
          <w:rFonts w:eastAsiaTheme="minorEastAsia"/>
          <w:lang w:eastAsia="zh-CN"/>
        </w:rPr>
        <w:t>(5)</w:t>
      </w:r>
      <w:r w:rsidRPr="002F0F07">
        <w:rPr>
          <w:rFonts w:eastAsiaTheme="minorEastAsia"/>
          <w:lang w:eastAsia="zh-CN"/>
        </w:rPr>
        <w:tab/>
      </w:r>
      <w:hyperlink r:id="rId21" w:anchor="page=78" w:history="1">
        <w:r w:rsidR="00D678C8" w:rsidRPr="002F0F07">
          <w:rPr>
            <w:rStyle w:val="Hyperlink"/>
            <w:rFonts w:eastAsiaTheme="minorEastAsia" w:cs="Verdana"/>
            <w:lang w:eastAsia="zh-CN"/>
          </w:rPr>
          <w:t>决议</w:t>
        </w:r>
        <w:r w:rsidR="00150073" w:rsidRPr="002F0F07">
          <w:rPr>
            <w:rStyle w:val="Hyperlink"/>
            <w:rFonts w:eastAsiaTheme="minorEastAsia" w:cs="Verdana"/>
            <w:lang w:eastAsia="zh-CN"/>
          </w:rPr>
          <w:t>1</w:t>
        </w:r>
        <w:r w:rsidR="00B2648E" w:rsidRPr="002F0F07">
          <w:rPr>
            <w:rStyle w:val="Hyperlink"/>
            <w:rFonts w:eastAsiaTheme="minorEastAsia" w:cs="Verdana"/>
            <w:lang w:eastAsia="zh-CN"/>
          </w:rPr>
          <w:t>5 (Cg-18)</w:t>
        </w:r>
      </w:hyperlink>
      <w:r w:rsidR="00C847EE" w:rsidRPr="002F0F07">
        <w:rPr>
          <w:rFonts w:eastAsiaTheme="minorEastAsia" w:cs="Verdana"/>
          <w:lang w:eastAsia="zh-CN"/>
        </w:rPr>
        <w:t xml:space="preserve"> </w:t>
      </w:r>
      <w:r w:rsidR="00C847EE" w:rsidRPr="002F0F07">
        <w:rPr>
          <w:rFonts w:eastAsiaTheme="minorEastAsia"/>
          <w:color w:val="000000"/>
          <w:lang w:eastAsia="zh-CN"/>
        </w:rPr>
        <w:t xml:space="preserve">– </w:t>
      </w:r>
      <w:r w:rsidR="00F5296A" w:rsidRPr="00B711C7">
        <w:rPr>
          <w:rFonts w:ascii="SimSun" w:eastAsia="SimSun" w:hAnsi="SimSun"/>
          <w:color w:val="000000"/>
          <w:lang w:eastAsia="zh-CN"/>
        </w:rPr>
        <w:t>加强</w:t>
      </w:r>
      <w:r w:rsidR="00D678C8" w:rsidRPr="00B711C7">
        <w:rPr>
          <w:rFonts w:ascii="SimSun" w:eastAsia="SimSun" w:hAnsi="SimSun"/>
          <w:color w:val="000000"/>
          <w:lang w:eastAsia="zh-CN"/>
        </w:rPr>
        <w:t>各</w:t>
      </w:r>
      <w:r w:rsidR="00F5296A" w:rsidRPr="00B711C7">
        <w:rPr>
          <w:rFonts w:ascii="SimSun" w:eastAsia="SimSun" w:hAnsi="SimSun" w:hint="eastAsia"/>
          <w:color w:val="000000"/>
          <w:lang w:eastAsia="zh-CN"/>
        </w:rPr>
        <w:t>种</w:t>
      </w:r>
      <w:r w:rsidR="00D678C8" w:rsidRPr="00B711C7">
        <w:rPr>
          <w:rFonts w:ascii="SimSun" w:eastAsia="SimSun" w:hAnsi="SimSun"/>
          <w:color w:val="000000"/>
          <w:lang w:eastAsia="zh-CN"/>
        </w:rPr>
        <w:t>洪水类型和灾害</w:t>
      </w:r>
      <w:r w:rsidR="00F5296A" w:rsidRPr="00B711C7">
        <w:rPr>
          <w:rFonts w:ascii="SimSun" w:eastAsia="SimSun" w:hAnsi="SimSun"/>
          <w:color w:val="000000"/>
          <w:lang w:eastAsia="zh-CN"/>
        </w:rPr>
        <w:t>性</w:t>
      </w:r>
      <w:r w:rsidR="00D678C8" w:rsidRPr="00B711C7">
        <w:rPr>
          <w:rFonts w:ascii="SimSun" w:eastAsia="SimSun" w:hAnsi="SimSun"/>
          <w:color w:val="000000"/>
          <w:lang w:eastAsia="zh-CN"/>
        </w:rPr>
        <w:t>天气</w:t>
      </w:r>
      <w:r w:rsidR="00F5296A" w:rsidRPr="00B711C7">
        <w:rPr>
          <w:rFonts w:ascii="SimSun" w:eastAsia="SimSun" w:hAnsi="SimSun"/>
          <w:color w:val="000000"/>
          <w:lang w:eastAsia="zh-CN"/>
        </w:rPr>
        <w:t>易发地区</w:t>
      </w:r>
      <w:r w:rsidR="00D678C8" w:rsidRPr="00B711C7">
        <w:rPr>
          <w:rFonts w:ascii="SimSun" w:eastAsia="SimSun" w:hAnsi="SimSun"/>
          <w:color w:val="000000"/>
          <w:lang w:eastAsia="zh-CN"/>
        </w:rPr>
        <w:t>的多灾种</w:t>
      </w:r>
      <w:r w:rsidR="00282181">
        <w:rPr>
          <w:rFonts w:ascii="SimSun" w:eastAsia="SimSun" w:hAnsi="SimSun"/>
          <w:color w:val="000000"/>
          <w:lang w:eastAsia="zh-CN"/>
        </w:rPr>
        <w:t>预警</w:t>
      </w:r>
      <w:r w:rsidR="00D678C8" w:rsidRPr="00B711C7">
        <w:rPr>
          <w:rFonts w:ascii="SimSun" w:eastAsia="SimSun" w:hAnsi="SimSun"/>
          <w:color w:val="000000"/>
          <w:lang w:eastAsia="zh-CN"/>
        </w:rPr>
        <w:t>服务</w:t>
      </w:r>
      <w:r w:rsidR="00D678C8" w:rsidRPr="002F0F07">
        <w:rPr>
          <w:rFonts w:eastAsiaTheme="minorEastAsia"/>
          <w:color w:val="000000"/>
          <w:lang w:eastAsia="zh-CN"/>
        </w:rPr>
        <w:t>（</w:t>
      </w:r>
      <w:r w:rsidR="00D678C8" w:rsidRPr="002F0F07">
        <w:rPr>
          <w:rFonts w:eastAsiaTheme="minorEastAsia"/>
          <w:color w:val="000000"/>
          <w:lang w:eastAsia="zh-CN"/>
        </w:rPr>
        <w:t>2019</w:t>
      </w:r>
      <w:r w:rsidR="00D678C8" w:rsidRPr="002F0F07">
        <w:rPr>
          <w:rFonts w:eastAsiaTheme="minorEastAsia"/>
          <w:color w:val="000000"/>
          <w:lang w:eastAsia="zh-CN"/>
        </w:rPr>
        <w:t>），</w:t>
      </w:r>
    </w:p>
    <w:p w14:paraId="1B1EAF3D" w14:textId="56B6615F" w:rsidR="00B2648E" w:rsidRPr="002F0F07" w:rsidRDefault="005A3023" w:rsidP="005A3023">
      <w:pPr>
        <w:pStyle w:val="ListParagraph"/>
        <w:widowControl w:val="0"/>
        <w:spacing w:before="240"/>
        <w:ind w:left="567" w:hanging="567"/>
        <w:contextualSpacing w:val="0"/>
        <w:jc w:val="left"/>
        <w:rPr>
          <w:rFonts w:eastAsiaTheme="minorEastAsia"/>
          <w:color w:val="000000"/>
          <w:lang w:eastAsia="zh-CN"/>
        </w:rPr>
      </w:pPr>
      <w:r w:rsidRPr="002F0F07">
        <w:rPr>
          <w:rFonts w:eastAsiaTheme="minorEastAsia"/>
          <w:color w:val="000000"/>
          <w:lang w:eastAsia="zh-CN"/>
        </w:rPr>
        <w:t>(6)</w:t>
      </w:r>
      <w:r w:rsidRPr="002F0F07">
        <w:rPr>
          <w:rFonts w:eastAsiaTheme="minorEastAsia"/>
          <w:color w:val="000000"/>
          <w:lang w:eastAsia="zh-CN"/>
        </w:rPr>
        <w:tab/>
      </w:r>
      <w:hyperlink r:id="rId22" w:anchor="page=15" w:history="1">
        <w:r w:rsidR="002613BD" w:rsidRPr="002F0F07">
          <w:rPr>
            <w:rStyle w:val="Hyperlink"/>
            <w:rFonts w:eastAsiaTheme="minorEastAsia" w:cs="Verdana"/>
            <w:lang w:eastAsia="zh-CN"/>
          </w:rPr>
          <w:t>决议</w:t>
        </w:r>
        <w:r w:rsidR="00150073" w:rsidRPr="002F0F07">
          <w:rPr>
            <w:rStyle w:val="Hyperlink"/>
            <w:rFonts w:eastAsiaTheme="minorEastAsia" w:cs="Verdana"/>
            <w:lang w:eastAsia="zh-CN"/>
          </w:rPr>
          <w:t>3</w:t>
        </w:r>
        <w:r w:rsidR="00B2648E" w:rsidRPr="002F0F07">
          <w:rPr>
            <w:rStyle w:val="Hyperlink"/>
            <w:rFonts w:eastAsiaTheme="minorEastAsia" w:cs="Verdana"/>
            <w:lang w:eastAsia="zh-CN"/>
          </w:rPr>
          <w:t xml:space="preserve"> (EC-72)</w:t>
        </w:r>
      </w:hyperlink>
      <w:r w:rsidR="00B2648E" w:rsidRPr="002F0F07">
        <w:rPr>
          <w:rFonts w:eastAsiaTheme="minorEastAsia" w:cs="Verdana"/>
          <w:lang w:eastAsia="zh-CN"/>
        </w:rPr>
        <w:t xml:space="preserve"> – WMO</w:t>
      </w:r>
      <w:r w:rsidR="002613BD" w:rsidRPr="002F0F07">
        <w:rPr>
          <w:rFonts w:eastAsiaTheme="minorEastAsia" w:cs="Verdana"/>
          <w:lang w:eastAsia="zh-CN"/>
        </w:rPr>
        <w:t>洪水预报倡议咨询组（</w:t>
      </w:r>
      <w:r w:rsidR="002613BD" w:rsidRPr="002F0F07">
        <w:rPr>
          <w:rFonts w:eastAsiaTheme="minorEastAsia" w:cs="Verdana"/>
          <w:lang w:eastAsia="zh-CN"/>
        </w:rPr>
        <w:t>WMO FFI-AG</w:t>
      </w:r>
      <w:r w:rsidR="002613BD" w:rsidRPr="002F0F07">
        <w:rPr>
          <w:rFonts w:eastAsiaTheme="minorEastAsia" w:cs="Verdana"/>
          <w:lang w:eastAsia="zh-CN"/>
        </w:rPr>
        <w:t>）（</w:t>
      </w:r>
      <w:r w:rsidR="002613BD" w:rsidRPr="002F0F07">
        <w:rPr>
          <w:rFonts w:eastAsiaTheme="minorEastAsia" w:cs="Verdana"/>
          <w:lang w:eastAsia="zh-CN"/>
        </w:rPr>
        <w:t>2020</w:t>
      </w:r>
      <w:r w:rsidR="002613BD" w:rsidRPr="002F0F07">
        <w:rPr>
          <w:rFonts w:eastAsiaTheme="minorEastAsia" w:cs="Verdana"/>
          <w:lang w:eastAsia="zh-CN"/>
        </w:rPr>
        <w:t>），</w:t>
      </w:r>
    </w:p>
    <w:p w14:paraId="03357A26" w14:textId="55591CE5" w:rsidR="00B2648E" w:rsidRPr="002F0F07" w:rsidRDefault="005A3023" w:rsidP="005A3023">
      <w:pPr>
        <w:pStyle w:val="ListParagraph"/>
        <w:widowControl w:val="0"/>
        <w:spacing w:before="240"/>
        <w:ind w:left="567" w:hanging="567"/>
        <w:contextualSpacing w:val="0"/>
        <w:jc w:val="left"/>
        <w:rPr>
          <w:rFonts w:eastAsiaTheme="minorEastAsia" w:cs="Verdana"/>
          <w:lang w:eastAsia="zh-CN"/>
        </w:rPr>
      </w:pPr>
      <w:r w:rsidRPr="002F0F07">
        <w:rPr>
          <w:rFonts w:eastAsiaTheme="minorEastAsia"/>
          <w:lang w:eastAsia="zh-CN"/>
        </w:rPr>
        <w:t>(7)</w:t>
      </w:r>
      <w:r w:rsidRPr="002F0F07">
        <w:rPr>
          <w:rFonts w:eastAsiaTheme="minorEastAsia"/>
          <w:lang w:eastAsia="zh-CN"/>
        </w:rPr>
        <w:tab/>
      </w:r>
      <w:hyperlink r:id="rId23" w:anchor="page=51" w:history="1">
        <w:r w:rsidR="00A94444" w:rsidRPr="002F0F07">
          <w:rPr>
            <w:rStyle w:val="Hyperlink"/>
            <w:rFonts w:eastAsiaTheme="minorEastAsia" w:cs="Verdana"/>
            <w:lang w:eastAsia="zh-CN"/>
          </w:rPr>
          <w:t>决定</w:t>
        </w:r>
        <w:r w:rsidR="00285DD1" w:rsidRPr="002F0F07">
          <w:rPr>
            <w:rStyle w:val="Hyperlink"/>
            <w:rFonts w:eastAsiaTheme="minorEastAsia" w:cs="Verdana"/>
            <w:lang w:eastAsia="zh-CN"/>
          </w:rPr>
          <w:t>3</w:t>
        </w:r>
        <w:r w:rsidR="00B2648E" w:rsidRPr="002F0F07">
          <w:rPr>
            <w:rStyle w:val="Hyperlink"/>
            <w:rFonts w:eastAsiaTheme="minorEastAsia" w:cs="Verdana"/>
            <w:lang w:eastAsia="zh-CN"/>
          </w:rPr>
          <w:t xml:space="preserve"> (EC-75)</w:t>
        </w:r>
      </w:hyperlink>
      <w:r w:rsidR="00B2648E" w:rsidRPr="002F0F07">
        <w:rPr>
          <w:rFonts w:eastAsiaTheme="minorEastAsia" w:cs="Verdana"/>
          <w:lang w:eastAsia="zh-CN"/>
        </w:rPr>
        <w:t xml:space="preserve"> –</w:t>
      </w:r>
      <w:r w:rsidR="00A45629" w:rsidRPr="002F0F07">
        <w:rPr>
          <w:rFonts w:eastAsiaTheme="minorEastAsia" w:cs="Verdana"/>
          <w:lang w:eastAsia="zh-CN"/>
        </w:rPr>
        <w:t xml:space="preserve"> </w:t>
      </w:r>
      <w:r w:rsidR="00A45629" w:rsidRPr="002F0F07">
        <w:rPr>
          <w:rFonts w:eastAsiaTheme="minorEastAsia" w:cs="Verdana"/>
          <w:lang w:eastAsia="zh-CN"/>
        </w:rPr>
        <w:t>通过</w:t>
      </w:r>
      <w:r w:rsidR="00A45629" w:rsidRPr="00ED40CA">
        <w:rPr>
          <w:rFonts w:ascii="SimSun" w:eastAsia="SimSun" w:hAnsi="SimSun" w:cs="Verdana"/>
          <w:lang w:eastAsia="zh-CN"/>
        </w:rPr>
        <w:t>“</w:t>
      </w:r>
      <w:r w:rsidR="00A94444" w:rsidRPr="00ED40CA">
        <w:rPr>
          <w:rFonts w:ascii="SimSun" w:eastAsia="SimSun" w:hAnsi="SimSun" w:cs="Verdana"/>
          <w:lang w:eastAsia="zh-CN"/>
        </w:rPr>
        <w:t>水文行动计划</w:t>
      </w:r>
      <w:r w:rsidR="00A45629" w:rsidRPr="00ED40CA">
        <w:rPr>
          <w:rFonts w:ascii="SimSun" w:eastAsia="SimSun" w:hAnsi="SimSun" w:cs="Verdana"/>
          <w:lang w:eastAsia="zh-CN"/>
        </w:rPr>
        <w:t>”</w:t>
      </w:r>
      <w:r w:rsidR="00A94444" w:rsidRPr="002F0F07">
        <w:rPr>
          <w:rFonts w:eastAsiaTheme="minorEastAsia" w:cs="Verdana"/>
          <w:lang w:eastAsia="zh-CN"/>
        </w:rPr>
        <w:t>实施洪水预报（</w:t>
      </w:r>
      <w:r w:rsidR="00A94444" w:rsidRPr="002F0F07">
        <w:rPr>
          <w:rFonts w:eastAsiaTheme="minorEastAsia" w:cs="Verdana"/>
          <w:lang w:eastAsia="zh-CN"/>
        </w:rPr>
        <w:t>2022</w:t>
      </w:r>
      <w:r w:rsidR="00A94444" w:rsidRPr="002F0F07">
        <w:rPr>
          <w:rFonts w:eastAsiaTheme="minorEastAsia" w:cs="Verdana"/>
          <w:lang w:eastAsia="zh-CN"/>
        </w:rPr>
        <w:t>），</w:t>
      </w:r>
    </w:p>
    <w:p w14:paraId="359BC61E" w14:textId="07A4B8FB" w:rsidR="00B2648E" w:rsidRPr="002F0F07" w:rsidRDefault="005A3023" w:rsidP="005A3023">
      <w:pPr>
        <w:pStyle w:val="ListParagraph"/>
        <w:widowControl w:val="0"/>
        <w:spacing w:before="240"/>
        <w:ind w:left="567" w:hanging="567"/>
        <w:contextualSpacing w:val="0"/>
        <w:jc w:val="left"/>
        <w:rPr>
          <w:rFonts w:eastAsiaTheme="minorEastAsia" w:cs="Verdana"/>
          <w:lang w:eastAsia="zh-CN"/>
        </w:rPr>
      </w:pPr>
      <w:r w:rsidRPr="002F0F07">
        <w:rPr>
          <w:rFonts w:eastAsiaTheme="minorEastAsia"/>
          <w:lang w:eastAsia="zh-CN"/>
        </w:rPr>
        <w:t>(8)</w:t>
      </w:r>
      <w:r w:rsidRPr="002F0F07">
        <w:rPr>
          <w:rFonts w:eastAsiaTheme="minorEastAsia"/>
          <w:lang w:eastAsia="zh-CN"/>
        </w:rPr>
        <w:tab/>
      </w:r>
      <w:hyperlink r:id="rId24" w:anchor="page=17" w:history="1">
        <w:r w:rsidR="0088469B" w:rsidRPr="002F0F07">
          <w:rPr>
            <w:rStyle w:val="Hyperlink"/>
            <w:rFonts w:eastAsiaTheme="minorEastAsia" w:cs="Verdana"/>
            <w:lang w:eastAsia="zh-CN"/>
          </w:rPr>
          <w:t>决议</w:t>
        </w:r>
        <w:r w:rsidR="00150073" w:rsidRPr="002F0F07">
          <w:rPr>
            <w:rStyle w:val="Hyperlink"/>
            <w:rFonts w:eastAsiaTheme="minorEastAsia" w:cs="Verdana"/>
            <w:lang w:eastAsia="zh-CN"/>
          </w:rPr>
          <w:t>3</w:t>
        </w:r>
        <w:r w:rsidR="00B2648E" w:rsidRPr="002F0F07">
          <w:rPr>
            <w:rStyle w:val="Hyperlink"/>
            <w:rFonts w:eastAsiaTheme="minorEastAsia" w:cs="Verdana"/>
            <w:lang w:eastAsia="zh-CN"/>
          </w:rPr>
          <w:t xml:space="preserve"> (SERCOM-2)</w:t>
        </w:r>
      </w:hyperlink>
      <w:r w:rsidR="00B2648E" w:rsidRPr="002F0F07">
        <w:rPr>
          <w:rFonts w:eastAsiaTheme="minorEastAsia" w:cs="Verdana"/>
          <w:lang w:eastAsia="zh-CN"/>
        </w:rPr>
        <w:t xml:space="preserve"> – </w:t>
      </w:r>
      <w:r w:rsidR="0088469B" w:rsidRPr="002F0F07">
        <w:rPr>
          <w:rFonts w:eastAsiaTheme="minorEastAsia" w:cs="Verdana"/>
          <w:lang w:eastAsia="zh-CN"/>
        </w:rPr>
        <w:t>水文服务（</w:t>
      </w:r>
      <w:r w:rsidR="0088469B" w:rsidRPr="002F0F07">
        <w:rPr>
          <w:rFonts w:eastAsiaTheme="minorEastAsia" w:cs="Verdana"/>
          <w:lang w:eastAsia="zh-CN"/>
        </w:rPr>
        <w:t>2022</w:t>
      </w:r>
      <w:r w:rsidR="0088469B" w:rsidRPr="002F0F07">
        <w:rPr>
          <w:rFonts w:eastAsiaTheme="minorEastAsia" w:cs="Verdana"/>
          <w:lang w:eastAsia="zh-CN"/>
        </w:rPr>
        <w:t>），</w:t>
      </w:r>
    </w:p>
    <w:p w14:paraId="340C3D3A" w14:textId="3BBCC3DF" w:rsidR="00B2701C" w:rsidRPr="0082326D" w:rsidRDefault="008A5E9B" w:rsidP="00417C6C">
      <w:pPr>
        <w:widowControl w:val="0"/>
        <w:spacing w:before="240"/>
        <w:jc w:val="left"/>
        <w:rPr>
          <w:rFonts w:ascii="Microsoft YaHei" w:eastAsia="Microsoft YaHei" w:hAnsi="Microsoft YaHei"/>
          <w:b/>
          <w:bCs/>
          <w:lang w:eastAsia="zh-CN"/>
        </w:rPr>
      </w:pPr>
      <w:r w:rsidRPr="0082326D">
        <w:rPr>
          <w:rFonts w:ascii="Microsoft YaHei" w:eastAsia="Microsoft YaHei" w:hAnsi="Microsoft YaHei"/>
          <w:b/>
          <w:bCs/>
          <w:lang w:eastAsia="zh-CN"/>
        </w:rPr>
        <w:t>决定：</w:t>
      </w:r>
    </w:p>
    <w:p w14:paraId="549599C2" w14:textId="795B4DCC" w:rsidR="00B2701C" w:rsidRPr="002F0F07" w:rsidRDefault="005A3023" w:rsidP="005A3023">
      <w:pPr>
        <w:pStyle w:val="ListParagraph"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t>(1)</w:t>
      </w:r>
      <w:r w:rsidRPr="002F0F07">
        <w:rPr>
          <w:rFonts w:eastAsiaTheme="minorEastAsia"/>
          <w:lang w:eastAsia="zh-CN"/>
        </w:rPr>
        <w:tab/>
      </w:r>
      <w:r w:rsidR="008A5E9B" w:rsidRPr="002F0F07">
        <w:rPr>
          <w:rFonts w:eastAsiaTheme="minorEastAsia"/>
          <w:lang w:eastAsia="zh-CN"/>
        </w:rPr>
        <w:t>根据《</w:t>
      </w:r>
      <w:r w:rsidR="008A5E9B" w:rsidRPr="002F0F07">
        <w:rPr>
          <w:rFonts w:eastAsiaTheme="minorEastAsia"/>
          <w:lang w:eastAsia="zh-CN"/>
        </w:rPr>
        <w:t>WMO</w:t>
      </w:r>
      <w:r w:rsidR="00D41072">
        <w:rPr>
          <w:rFonts w:eastAsiaTheme="minorEastAsia"/>
          <w:lang w:eastAsia="zh-CN"/>
        </w:rPr>
        <w:t>水文</w:t>
      </w:r>
      <w:r w:rsidR="00273E60">
        <w:rPr>
          <w:rFonts w:eastAsiaTheme="minorEastAsia" w:hint="eastAsia"/>
          <w:lang w:eastAsia="zh-CN"/>
        </w:rPr>
        <w:t>愿</w:t>
      </w:r>
      <w:r w:rsidR="00273E60">
        <w:rPr>
          <w:rFonts w:eastAsiaTheme="minorEastAsia"/>
          <w:lang w:eastAsia="zh-CN"/>
        </w:rPr>
        <w:t>景和战略及其相关</w:t>
      </w:r>
      <w:r w:rsidR="008A5E9B" w:rsidRPr="002F0F07">
        <w:rPr>
          <w:rFonts w:eastAsiaTheme="minorEastAsia"/>
          <w:lang w:eastAsia="zh-CN"/>
        </w:rPr>
        <w:t>行动计划》，</w:t>
      </w:r>
      <w:r w:rsidR="00273E60" w:rsidRPr="002F0F07">
        <w:rPr>
          <w:rFonts w:eastAsiaTheme="minorEastAsia"/>
          <w:lang w:eastAsia="zh-CN"/>
        </w:rPr>
        <w:t>确认</w:t>
      </w:r>
      <w:r w:rsidR="00273E60" w:rsidRPr="002F0F07">
        <w:rPr>
          <w:rFonts w:eastAsiaTheme="minorEastAsia"/>
          <w:lang w:eastAsia="zh-CN"/>
        </w:rPr>
        <w:t>WMO</w:t>
      </w:r>
      <w:ins w:id="32" w:author="Fengqi LI" w:date="2023-06-01T15:52:00Z">
        <w:r w:rsidR="00702725">
          <w:rPr>
            <w:rFonts w:eastAsiaTheme="minorEastAsia" w:hint="eastAsia"/>
            <w:lang w:eastAsia="zh-CN"/>
          </w:rPr>
          <w:t>在</w:t>
        </w:r>
        <w:r w:rsidR="00702725">
          <w:rPr>
            <w:rFonts w:eastAsiaTheme="minorEastAsia" w:hint="eastAsia"/>
            <w:lang w:eastAsia="zh-CN"/>
          </w:rPr>
          <w:t>EW4All</w:t>
        </w:r>
        <w:r w:rsidR="00702725">
          <w:rPr>
            <w:rFonts w:eastAsiaTheme="minorEastAsia" w:hint="eastAsia"/>
            <w:lang w:eastAsia="zh-CN"/>
          </w:rPr>
          <w:t>倡议</w:t>
        </w:r>
        <w:r w:rsidR="00702725">
          <w:rPr>
            <w:rFonts w:eastAsiaTheme="minorEastAsia" w:hint="eastAsia"/>
            <w:lang w:eastAsia="zh-CN"/>
          </w:rPr>
          <w:t>支持</w:t>
        </w:r>
        <w:r w:rsidR="00702725">
          <w:rPr>
            <w:rFonts w:eastAsiaTheme="minorEastAsia" w:hint="eastAsia"/>
            <w:lang w:eastAsia="zh-CN"/>
          </w:rPr>
          <w:t>下</w:t>
        </w:r>
        <w:r w:rsidR="00702725" w:rsidRPr="00FF48CC">
          <w:rPr>
            <w:rFonts w:eastAsiaTheme="minorEastAsia" w:hint="eastAsia"/>
            <w:i/>
            <w:iCs/>
            <w:lang w:eastAsia="zh-CN"/>
            <w:rPrChange w:id="33" w:author="Fengqi LI" w:date="2023-06-01T16:12:00Z">
              <w:rPr>
                <w:rFonts w:eastAsiaTheme="minorEastAsia" w:hint="eastAsia"/>
                <w:lang w:eastAsia="zh-CN"/>
              </w:rPr>
            </w:rPrChange>
          </w:rPr>
          <w:t>[</w:t>
        </w:r>
        <w:r w:rsidR="00702725" w:rsidRPr="00FF48CC">
          <w:rPr>
            <w:rFonts w:eastAsiaTheme="minorEastAsia" w:hint="eastAsia"/>
            <w:i/>
            <w:iCs/>
            <w:lang w:eastAsia="zh-CN"/>
            <w:rPrChange w:id="34" w:author="Fengqi LI" w:date="2023-06-01T16:12:00Z">
              <w:rPr>
                <w:rFonts w:eastAsiaTheme="minorEastAsia" w:hint="eastAsia"/>
                <w:lang w:eastAsia="zh-CN"/>
              </w:rPr>
            </w:rPrChange>
          </w:rPr>
          <w:t>巴巴多斯</w:t>
        </w:r>
        <w:r w:rsidR="00702725" w:rsidRPr="00FF48CC">
          <w:rPr>
            <w:rFonts w:eastAsiaTheme="minorEastAsia"/>
            <w:i/>
            <w:iCs/>
            <w:lang w:eastAsia="zh-CN"/>
            <w:rPrChange w:id="35" w:author="Fengqi LI" w:date="2023-06-01T16:12:00Z">
              <w:rPr>
                <w:rFonts w:eastAsiaTheme="minorEastAsia"/>
                <w:lang w:eastAsia="zh-CN"/>
              </w:rPr>
            </w:rPrChange>
          </w:rPr>
          <w:t>]</w:t>
        </w:r>
      </w:ins>
      <w:r w:rsidR="00273E60" w:rsidRPr="002F0F07">
        <w:rPr>
          <w:rFonts w:eastAsiaTheme="minorEastAsia"/>
          <w:lang w:eastAsia="zh-CN"/>
        </w:rPr>
        <w:t>参与</w:t>
      </w:r>
      <w:r w:rsidR="00CB6F56">
        <w:rPr>
          <w:rFonts w:eastAsiaTheme="minorEastAsia"/>
          <w:lang w:eastAsia="zh-CN"/>
        </w:rPr>
        <w:t>国际洪水</w:t>
      </w:r>
      <w:r w:rsidR="004E73AB">
        <w:rPr>
          <w:rFonts w:eastAsiaTheme="minorEastAsia" w:hint="eastAsia"/>
          <w:lang w:eastAsia="zh-CN"/>
        </w:rPr>
        <w:t>倡议</w:t>
      </w:r>
      <w:r w:rsidR="00CB6F56">
        <w:rPr>
          <w:rFonts w:eastAsiaTheme="minorEastAsia"/>
          <w:lang w:eastAsia="zh-CN"/>
        </w:rPr>
        <w:t>，尤其是</w:t>
      </w:r>
      <w:r w:rsidR="00CB6F56" w:rsidRPr="002F0F07">
        <w:rPr>
          <w:rFonts w:eastAsiaTheme="minorEastAsia"/>
          <w:lang w:eastAsia="zh-CN"/>
        </w:rPr>
        <w:t>长期</w:t>
      </w:r>
      <w:r w:rsidR="00CB6F56">
        <w:rPr>
          <w:rFonts w:eastAsiaTheme="minorEastAsia"/>
          <w:lang w:eastAsia="zh-CN"/>
        </w:rPr>
        <w:t>抱负</w:t>
      </w:r>
      <w:r w:rsidR="00CB6F56" w:rsidRPr="00273E60">
        <w:rPr>
          <w:rFonts w:ascii="SimSun" w:eastAsia="SimSun" w:hAnsi="SimSun"/>
          <w:lang w:eastAsia="zh-CN"/>
        </w:rPr>
        <w:t>“洪水</w:t>
      </w:r>
      <w:r w:rsidR="00CB6F56">
        <w:rPr>
          <w:rFonts w:ascii="SimSun" w:eastAsia="SimSun" w:hAnsi="SimSun"/>
          <w:lang w:eastAsia="zh-CN"/>
        </w:rPr>
        <w:t>不再让</w:t>
      </w:r>
      <w:r w:rsidR="00ED40CA">
        <w:rPr>
          <w:rFonts w:ascii="SimSun" w:eastAsia="SimSun" w:hAnsi="SimSun" w:hint="eastAsia"/>
          <w:lang w:eastAsia="zh-CN"/>
        </w:rPr>
        <w:t>任何一</w:t>
      </w:r>
      <w:r w:rsidR="00CB6F56">
        <w:rPr>
          <w:rFonts w:ascii="SimSun" w:eastAsia="SimSun" w:hAnsi="SimSun"/>
          <w:lang w:eastAsia="zh-CN"/>
        </w:rPr>
        <w:t>人猝不及防</w:t>
      </w:r>
      <w:r w:rsidR="00CB6F56" w:rsidRPr="00273E60">
        <w:rPr>
          <w:rFonts w:ascii="SimSun" w:eastAsia="SimSun" w:hAnsi="SimSun"/>
          <w:lang w:eastAsia="zh-CN"/>
        </w:rPr>
        <w:t>”</w:t>
      </w:r>
      <w:r w:rsidR="00CB6F56">
        <w:rPr>
          <w:rFonts w:eastAsiaTheme="minorEastAsia"/>
          <w:lang w:eastAsia="zh-CN"/>
        </w:rPr>
        <w:t>下</w:t>
      </w:r>
      <w:r w:rsidR="00CB6F56" w:rsidRPr="002F0F07">
        <w:rPr>
          <w:rFonts w:eastAsiaTheme="minorEastAsia"/>
          <w:lang w:eastAsia="zh-CN"/>
        </w:rPr>
        <w:t>的活动</w:t>
      </w:r>
      <w:r w:rsidR="008A5E9B" w:rsidRPr="002F0F07">
        <w:rPr>
          <w:rFonts w:eastAsiaTheme="minorEastAsia"/>
          <w:lang w:eastAsia="zh-CN"/>
        </w:rPr>
        <w:t>；</w:t>
      </w:r>
    </w:p>
    <w:p w14:paraId="0A389074" w14:textId="73E9B55D" w:rsidR="00B2701C" w:rsidRPr="002F0F07" w:rsidRDefault="005A3023" w:rsidP="005A3023">
      <w:pPr>
        <w:pStyle w:val="ListParagraph"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t>(2)</w:t>
      </w:r>
      <w:r w:rsidRPr="002F0F07">
        <w:rPr>
          <w:rFonts w:eastAsiaTheme="minorEastAsia"/>
          <w:lang w:eastAsia="zh-CN"/>
        </w:rPr>
        <w:tab/>
      </w:r>
      <w:r w:rsidR="00D23871" w:rsidRPr="002F0F07">
        <w:rPr>
          <w:rFonts w:eastAsiaTheme="minorEastAsia"/>
          <w:lang w:eastAsia="zh-CN"/>
        </w:rPr>
        <w:t>根据《</w:t>
      </w:r>
      <w:r w:rsidR="00D23871" w:rsidRPr="002F0F07">
        <w:rPr>
          <w:rFonts w:eastAsiaTheme="minorEastAsia"/>
          <w:lang w:eastAsia="zh-CN"/>
        </w:rPr>
        <w:t>WMO</w:t>
      </w:r>
      <w:r w:rsidR="00D41072">
        <w:rPr>
          <w:rFonts w:eastAsiaTheme="minorEastAsia"/>
          <w:lang w:eastAsia="zh-CN"/>
        </w:rPr>
        <w:t>水文</w:t>
      </w:r>
      <w:r w:rsidR="00D41072">
        <w:rPr>
          <w:rFonts w:eastAsiaTheme="minorEastAsia" w:hint="eastAsia"/>
          <w:lang w:eastAsia="zh-CN"/>
        </w:rPr>
        <w:t>愿</w:t>
      </w:r>
      <w:r w:rsidR="00D41072">
        <w:rPr>
          <w:rFonts w:eastAsiaTheme="minorEastAsia"/>
          <w:lang w:eastAsia="zh-CN"/>
        </w:rPr>
        <w:t>景和战略及其相关</w:t>
      </w:r>
      <w:r w:rsidR="00D23871" w:rsidRPr="002F0F07">
        <w:rPr>
          <w:rFonts w:eastAsiaTheme="minorEastAsia"/>
          <w:lang w:eastAsia="zh-CN"/>
        </w:rPr>
        <w:t>行动计划》，</w:t>
      </w:r>
      <w:r w:rsidR="00D41072">
        <w:rPr>
          <w:rFonts w:eastAsiaTheme="minorEastAsia"/>
          <w:lang w:eastAsia="zh-CN"/>
        </w:rPr>
        <w:t>通过洪水预报倡议</w:t>
      </w:r>
      <w:r w:rsidR="00D41072">
        <w:rPr>
          <w:rFonts w:eastAsiaTheme="minorEastAsia" w:hint="eastAsia"/>
          <w:lang w:eastAsia="zh-CN"/>
        </w:rPr>
        <w:t>继</w:t>
      </w:r>
      <w:r w:rsidR="002F2459" w:rsidRPr="002F0F07">
        <w:rPr>
          <w:rFonts w:eastAsiaTheme="minorEastAsia"/>
          <w:lang w:eastAsia="zh-CN"/>
        </w:rPr>
        <w:t>续</w:t>
      </w:r>
      <w:r w:rsidR="00D41072">
        <w:rPr>
          <w:rFonts w:eastAsiaTheme="minorEastAsia"/>
          <w:lang w:eastAsia="zh-CN"/>
        </w:rPr>
        <w:t>加强国家气象</w:t>
      </w:r>
      <w:r w:rsidR="00D41072">
        <w:rPr>
          <w:rFonts w:eastAsiaTheme="minorEastAsia" w:hint="eastAsia"/>
          <w:lang w:eastAsia="zh-CN"/>
        </w:rPr>
        <w:t>与</w:t>
      </w:r>
      <w:r w:rsidR="002F2459" w:rsidRPr="002F0F07">
        <w:rPr>
          <w:rFonts w:eastAsiaTheme="minorEastAsia"/>
          <w:lang w:eastAsia="zh-CN"/>
        </w:rPr>
        <w:t>国家水文部门之间关于完善</w:t>
      </w:r>
      <w:r w:rsidR="002F2459" w:rsidRPr="002F0F07">
        <w:rPr>
          <w:rFonts w:eastAsiaTheme="minorEastAsia"/>
          <w:lang w:val="en-US" w:eastAsia="zh-CN"/>
        </w:rPr>
        <w:t>洪水预报的合作；</w:t>
      </w:r>
    </w:p>
    <w:p w14:paraId="370A77FA" w14:textId="55C3124B" w:rsidR="00B2701C" w:rsidRPr="002F0F07" w:rsidRDefault="005A3023" w:rsidP="005A3023">
      <w:pPr>
        <w:pStyle w:val="ListParagraph"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t>(3)</w:t>
      </w:r>
      <w:r w:rsidRPr="002F0F07">
        <w:rPr>
          <w:rFonts w:eastAsiaTheme="minorEastAsia"/>
          <w:lang w:eastAsia="zh-CN"/>
        </w:rPr>
        <w:tab/>
      </w:r>
      <w:r w:rsidR="004F0D73">
        <w:rPr>
          <w:rFonts w:eastAsiaTheme="minorEastAsia" w:hint="eastAsia"/>
          <w:lang w:eastAsia="zh-CN"/>
        </w:rPr>
        <w:t>确</w:t>
      </w:r>
      <w:r w:rsidR="004F0D73">
        <w:rPr>
          <w:rFonts w:eastAsiaTheme="minorEastAsia"/>
          <w:lang w:eastAsia="zh-CN"/>
        </w:rPr>
        <w:t>定</w:t>
      </w:r>
      <w:r w:rsidR="00585839" w:rsidRPr="002F0F07">
        <w:rPr>
          <w:rFonts w:eastAsiaTheme="minorEastAsia"/>
          <w:lang w:eastAsia="zh-CN"/>
        </w:rPr>
        <w:t>《</w:t>
      </w:r>
      <w:r w:rsidR="00585839" w:rsidRPr="002F0F07">
        <w:rPr>
          <w:rFonts w:eastAsiaTheme="minorEastAsia"/>
          <w:lang w:eastAsia="zh-CN"/>
        </w:rPr>
        <w:t>WMO</w:t>
      </w:r>
      <w:r w:rsidR="004F0D73">
        <w:rPr>
          <w:rFonts w:eastAsiaTheme="minorEastAsia"/>
          <w:lang w:eastAsia="zh-CN"/>
        </w:rPr>
        <w:t>洪水预报倡议》的范围</w:t>
      </w:r>
      <w:r w:rsidR="00585839" w:rsidRPr="002F0F07">
        <w:rPr>
          <w:rFonts w:eastAsiaTheme="minorEastAsia"/>
          <w:lang w:eastAsia="zh-CN"/>
        </w:rPr>
        <w:t>包括所有</w:t>
      </w:r>
      <w:r w:rsidR="00A648E1">
        <w:rPr>
          <w:rFonts w:eastAsiaTheme="minorEastAsia" w:hint="eastAsia"/>
          <w:lang w:eastAsia="zh-CN"/>
        </w:rPr>
        <w:t>短期</w:t>
      </w:r>
      <w:del w:id="36" w:author="Fengqi LI" w:date="2023-06-01T15:53:00Z">
        <w:r w:rsidR="00A648E1" w:rsidDel="0051619F">
          <w:rPr>
            <w:rFonts w:eastAsiaTheme="minorEastAsia" w:hint="eastAsia"/>
            <w:lang w:eastAsia="zh-CN"/>
          </w:rPr>
          <w:delText>至季节性</w:delText>
        </w:r>
        <w:r w:rsidR="00585839" w:rsidRPr="002F0F07" w:rsidDel="0051619F">
          <w:rPr>
            <w:rFonts w:eastAsiaTheme="minorEastAsia" w:hint="eastAsia"/>
            <w:lang w:eastAsia="zh-CN"/>
          </w:rPr>
          <w:delText>水文</w:delText>
        </w:r>
      </w:del>
      <w:ins w:id="37" w:author="Fengqi LI" w:date="2023-06-01T15:53:00Z">
        <w:r w:rsidR="0051619F">
          <w:rPr>
            <w:rFonts w:eastAsiaTheme="minorEastAsia" w:hint="eastAsia"/>
            <w:lang w:eastAsia="zh-CN"/>
          </w:rPr>
          <w:t>洪水</w:t>
        </w:r>
      </w:ins>
      <w:r w:rsidR="00585839" w:rsidRPr="002F0F07">
        <w:rPr>
          <w:rFonts w:eastAsiaTheme="minorEastAsia"/>
          <w:lang w:eastAsia="zh-CN"/>
        </w:rPr>
        <w:t>预报活动，例如与</w:t>
      </w:r>
      <w:r w:rsidR="004F0D73">
        <w:rPr>
          <w:rFonts w:eastAsiaTheme="minorEastAsia"/>
          <w:lang w:eastAsia="zh-CN"/>
        </w:rPr>
        <w:t>骤</w:t>
      </w:r>
      <w:r w:rsidR="00585839" w:rsidRPr="002F0F07">
        <w:rPr>
          <w:rFonts w:eastAsiaTheme="minorEastAsia"/>
          <w:lang w:eastAsia="zh-CN"/>
        </w:rPr>
        <w:t>洪、河道洪水、城市洪水</w:t>
      </w:r>
      <w:r w:rsidR="004F0D73">
        <w:rPr>
          <w:rFonts w:eastAsiaTheme="minorEastAsia"/>
          <w:lang w:val="en-US" w:eastAsia="zh-CN"/>
        </w:rPr>
        <w:t>及其</w:t>
      </w:r>
      <w:r w:rsidR="004F0D73">
        <w:rPr>
          <w:rFonts w:eastAsiaTheme="minorEastAsia" w:hint="eastAsia"/>
          <w:lang w:val="en-US" w:eastAsia="zh-CN"/>
        </w:rPr>
        <w:t>他</w:t>
      </w:r>
      <w:r w:rsidR="004F0D73">
        <w:rPr>
          <w:rFonts w:eastAsiaTheme="minorEastAsia"/>
          <w:lang w:val="en-US" w:eastAsia="zh-CN"/>
        </w:rPr>
        <w:t>类型</w:t>
      </w:r>
      <w:r w:rsidR="00585839" w:rsidRPr="002F0F07">
        <w:rPr>
          <w:rFonts w:eastAsiaTheme="minorEastAsia"/>
          <w:lang w:val="en-US" w:eastAsia="zh-CN"/>
        </w:rPr>
        <w:t>洪水有关</w:t>
      </w:r>
      <w:r w:rsidR="004F0D73">
        <w:rPr>
          <w:rFonts w:eastAsiaTheme="minorEastAsia"/>
          <w:lang w:eastAsia="zh-CN"/>
        </w:rPr>
        <w:t>的活动，包括</w:t>
      </w:r>
      <w:r w:rsidR="00585839" w:rsidRPr="002F0F07">
        <w:rPr>
          <w:rFonts w:eastAsiaTheme="minorEastAsia"/>
          <w:lang w:eastAsia="zh-CN"/>
        </w:rPr>
        <w:t>风暴潮</w:t>
      </w:r>
      <w:r w:rsidR="004F0D73">
        <w:rPr>
          <w:rFonts w:eastAsiaTheme="minorEastAsia"/>
          <w:lang w:eastAsia="zh-CN"/>
        </w:rPr>
        <w:t>引起</w:t>
      </w:r>
      <w:r w:rsidR="00585839" w:rsidRPr="002F0F07">
        <w:rPr>
          <w:rFonts w:eastAsiaTheme="minorEastAsia"/>
          <w:lang w:eastAsia="zh-CN"/>
        </w:rPr>
        <w:t>的海岸洪水</w:t>
      </w:r>
      <w:ins w:id="38" w:author="Fengqi LI" w:date="2023-06-01T15:54:00Z">
        <w:r w:rsidR="00FC1BB1">
          <w:rPr>
            <w:rFonts w:eastAsiaTheme="minorEastAsia" w:hint="eastAsia"/>
            <w:lang w:eastAsia="zh-CN"/>
          </w:rPr>
          <w:t>和</w:t>
        </w:r>
        <w:r w:rsidR="00FC1BB1" w:rsidRPr="00FC1BB1">
          <w:rPr>
            <w:rFonts w:eastAsiaTheme="minorEastAsia" w:hint="eastAsia"/>
            <w:lang w:eastAsia="zh-CN"/>
          </w:rPr>
          <w:t>风暴潮</w:t>
        </w:r>
      </w:ins>
      <w:ins w:id="39" w:author="Fengqi LI" w:date="2023-06-01T15:56:00Z">
        <w:r w:rsidR="007E08C6">
          <w:rPr>
            <w:rFonts w:eastAsiaTheme="minorEastAsia" w:hint="eastAsia"/>
            <w:lang w:eastAsia="zh-CN"/>
          </w:rPr>
          <w:t>及</w:t>
        </w:r>
        <w:r w:rsidR="007E08C6" w:rsidRPr="00FC1BB1">
          <w:rPr>
            <w:rFonts w:eastAsiaTheme="minorEastAsia" w:hint="eastAsia"/>
            <w:lang w:eastAsia="zh-CN"/>
          </w:rPr>
          <w:t>内陆水文</w:t>
        </w:r>
        <w:r w:rsidR="007E08C6">
          <w:rPr>
            <w:rFonts w:eastAsiaTheme="minorEastAsia" w:hint="eastAsia"/>
            <w:lang w:eastAsia="zh-CN"/>
          </w:rPr>
          <w:t>的</w:t>
        </w:r>
      </w:ins>
      <w:ins w:id="40" w:author="Fengqi LI" w:date="2023-06-01T15:54:00Z">
        <w:r w:rsidR="00FC1BB1" w:rsidRPr="00FC1BB1">
          <w:rPr>
            <w:rFonts w:eastAsiaTheme="minorEastAsia" w:hint="eastAsia"/>
            <w:lang w:eastAsia="zh-CN"/>
          </w:rPr>
          <w:t>综合影响导致的洪水；</w:t>
        </w:r>
        <w:r w:rsidR="00FC1BB1" w:rsidRPr="00FF48CC">
          <w:rPr>
            <w:rFonts w:eastAsiaTheme="minorEastAsia"/>
            <w:i/>
            <w:iCs/>
            <w:lang w:eastAsia="zh-CN"/>
            <w:rPrChange w:id="41" w:author="Fengqi LI" w:date="2023-06-01T16:12:00Z">
              <w:rPr>
                <w:rFonts w:eastAsiaTheme="minorEastAsia"/>
                <w:lang w:eastAsia="zh-CN"/>
              </w:rPr>
            </w:rPrChange>
          </w:rPr>
          <w:t>[</w:t>
        </w:r>
        <w:r w:rsidR="00FC1BB1" w:rsidRPr="00FF48CC">
          <w:rPr>
            <w:rFonts w:eastAsiaTheme="minorEastAsia" w:hint="eastAsia"/>
            <w:i/>
            <w:iCs/>
            <w:lang w:eastAsia="zh-CN"/>
            <w:rPrChange w:id="42" w:author="Fengqi LI" w:date="2023-06-01T16:12:00Z">
              <w:rPr>
                <w:rFonts w:eastAsiaTheme="minorEastAsia" w:hint="eastAsia"/>
                <w:lang w:eastAsia="zh-CN"/>
              </w:rPr>
            </w:rPrChange>
          </w:rPr>
          <w:t>俄罗斯联邦、大不列颠及北爱尔兰联合王国</w:t>
        </w:r>
        <w:r w:rsidR="00FC1BB1" w:rsidRPr="00FF48CC">
          <w:rPr>
            <w:rFonts w:eastAsiaTheme="minorEastAsia"/>
            <w:i/>
            <w:iCs/>
            <w:lang w:eastAsia="zh-CN"/>
            <w:rPrChange w:id="43" w:author="Fengqi LI" w:date="2023-06-01T16:12:00Z">
              <w:rPr>
                <w:rFonts w:eastAsiaTheme="minorEastAsia"/>
                <w:lang w:eastAsia="zh-CN"/>
              </w:rPr>
            </w:rPrChange>
          </w:rPr>
          <w:t>]</w:t>
        </w:r>
      </w:ins>
      <w:del w:id="44" w:author="Fengqi LI" w:date="2023-06-01T15:53:00Z">
        <w:r w:rsidR="00A648E1" w:rsidRPr="00ED2235" w:rsidDel="00EC290C">
          <w:rPr>
            <w:i/>
            <w:iCs/>
            <w:lang w:eastAsia="zh-CN"/>
          </w:rPr>
          <w:delText>[</w:delText>
        </w:r>
        <w:r w:rsidR="00A648E1" w:rsidRPr="00A648E1" w:rsidDel="00EC290C">
          <w:rPr>
            <w:rFonts w:ascii="SimSun" w:eastAsia="SimSun" w:hAnsi="SimSun" w:cs="SimSun" w:hint="eastAsia"/>
            <w:i/>
            <w:iCs/>
            <w:lang w:eastAsia="zh-CN"/>
          </w:rPr>
          <w:delText>摩洛哥</w:delText>
        </w:r>
        <w:r w:rsidR="00A648E1" w:rsidRPr="00ED2235" w:rsidDel="00EC290C">
          <w:rPr>
            <w:i/>
            <w:iCs/>
            <w:lang w:eastAsia="zh-CN"/>
          </w:rPr>
          <w:delText>]</w:delText>
        </w:r>
      </w:del>
      <w:r w:rsidR="00585839" w:rsidRPr="002F0F07">
        <w:rPr>
          <w:rFonts w:eastAsiaTheme="minorEastAsia"/>
          <w:lang w:eastAsia="zh-CN"/>
        </w:rPr>
        <w:t>；</w:t>
      </w:r>
    </w:p>
    <w:p w14:paraId="27A97063" w14:textId="78BE0C18" w:rsidR="00B2701C" w:rsidRPr="002F0F07" w:rsidRDefault="005A3023" w:rsidP="005A3023">
      <w:pPr>
        <w:pStyle w:val="ListParagraph"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t>(4)</w:t>
      </w:r>
      <w:r w:rsidRPr="002F0F07">
        <w:rPr>
          <w:rFonts w:eastAsiaTheme="minorEastAsia"/>
          <w:lang w:eastAsia="zh-CN"/>
        </w:rPr>
        <w:tab/>
      </w:r>
      <w:r w:rsidR="00FA45FD" w:rsidRPr="002F0F07">
        <w:rPr>
          <w:rFonts w:eastAsiaTheme="minorEastAsia"/>
          <w:lang w:eastAsia="zh-CN"/>
        </w:rPr>
        <w:t>应由</w:t>
      </w:r>
      <w:r w:rsidR="00FA45FD" w:rsidRPr="002F0F07">
        <w:rPr>
          <w:rFonts w:eastAsiaTheme="minorEastAsia"/>
          <w:lang w:eastAsia="zh-CN"/>
        </w:rPr>
        <w:t>WMO</w:t>
      </w:r>
      <w:r w:rsidR="00FA45FD" w:rsidRPr="002F0F07">
        <w:rPr>
          <w:rFonts w:eastAsiaTheme="minorEastAsia"/>
          <w:lang w:eastAsia="zh-CN"/>
        </w:rPr>
        <w:t>洪水预报倡议咨询组（</w:t>
      </w:r>
      <w:r w:rsidR="00FA45FD" w:rsidRPr="002F0F07">
        <w:rPr>
          <w:rFonts w:eastAsiaTheme="minorEastAsia"/>
          <w:lang w:eastAsia="zh-CN"/>
        </w:rPr>
        <w:t>FFI-AG</w:t>
      </w:r>
      <w:r w:rsidR="00FA45FD" w:rsidRPr="002F0F07">
        <w:rPr>
          <w:rFonts w:eastAsiaTheme="minorEastAsia"/>
          <w:lang w:eastAsia="zh-CN"/>
        </w:rPr>
        <w:t>）负责监督和指导</w:t>
      </w:r>
      <w:r w:rsidR="00FA45FD">
        <w:rPr>
          <w:rFonts w:eastAsiaTheme="minorEastAsia"/>
          <w:lang w:eastAsia="zh-CN"/>
        </w:rPr>
        <w:t>洪水预报倡议的落实并进一步制定</w:t>
      </w:r>
      <w:r w:rsidR="003F4CD3" w:rsidRPr="002F0F07">
        <w:rPr>
          <w:rFonts w:eastAsiaTheme="minorEastAsia"/>
          <w:lang w:eastAsia="zh-CN"/>
        </w:rPr>
        <w:t>，包括</w:t>
      </w:r>
      <w:r w:rsidR="00FA45FD">
        <w:rPr>
          <w:rFonts w:eastAsiaTheme="minorEastAsia"/>
          <w:lang w:eastAsia="zh-CN"/>
        </w:rPr>
        <w:t>《</w:t>
      </w:r>
      <w:r w:rsidR="007B0D09" w:rsidRPr="002F0F07">
        <w:rPr>
          <w:rFonts w:eastAsiaTheme="minorEastAsia"/>
          <w:lang w:eastAsia="zh-CN"/>
        </w:rPr>
        <w:t>WMO</w:t>
      </w:r>
      <w:r w:rsidR="00FA45FD">
        <w:rPr>
          <w:rFonts w:eastAsiaTheme="minorEastAsia"/>
          <w:lang w:eastAsia="zh-CN"/>
        </w:rPr>
        <w:t>水文</w:t>
      </w:r>
      <w:r w:rsidR="00FA45FD">
        <w:rPr>
          <w:rFonts w:eastAsiaTheme="minorEastAsia" w:hint="eastAsia"/>
          <w:lang w:eastAsia="zh-CN"/>
        </w:rPr>
        <w:t>愿</w:t>
      </w:r>
      <w:r w:rsidR="00FA45FD">
        <w:rPr>
          <w:rFonts w:eastAsiaTheme="minorEastAsia"/>
          <w:lang w:eastAsia="zh-CN"/>
        </w:rPr>
        <w:t>景和战略及其相关行动计划》</w:t>
      </w:r>
      <w:r w:rsidR="007B0D09" w:rsidRPr="002F0F07">
        <w:rPr>
          <w:rFonts w:eastAsiaTheme="minorEastAsia"/>
          <w:lang w:eastAsia="zh-CN"/>
        </w:rPr>
        <w:t>洪水预报</w:t>
      </w:r>
      <w:r w:rsidR="00FA45FD">
        <w:rPr>
          <w:rFonts w:eastAsiaTheme="minorEastAsia"/>
          <w:lang w:eastAsia="zh-CN"/>
        </w:rPr>
        <w:t>内容的</w:t>
      </w:r>
      <w:r w:rsidR="007B0D09" w:rsidRPr="002F0F07">
        <w:rPr>
          <w:rFonts w:eastAsiaTheme="minorEastAsia"/>
          <w:lang w:eastAsia="zh-CN"/>
        </w:rPr>
        <w:t>落实；</w:t>
      </w:r>
    </w:p>
    <w:p w14:paraId="2A495325" w14:textId="3CF5141B" w:rsidR="00B2701C" w:rsidRPr="002F0F07" w:rsidRDefault="005A3023" w:rsidP="005A3023">
      <w:pPr>
        <w:pStyle w:val="ListParagraph"/>
        <w:keepNext/>
        <w:keepLines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t>(5)</w:t>
      </w:r>
      <w:r w:rsidRPr="002F0F07">
        <w:rPr>
          <w:rFonts w:eastAsiaTheme="minorEastAsia"/>
          <w:lang w:eastAsia="zh-CN"/>
        </w:rPr>
        <w:tab/>
      </w:r>
      <w:ins w:id="45" w:author="Fengqi LI" w:date="2023-06-01T15:57:00Z">
        <w:r w:rsidR="00632D96" w:rsidRPr="00632D96">
          <w:rPr>
            <w:rFonts w:eastAsiaTheme="minorEastAsia" w:hint="eastAsia"/>
            <w:lang w:eastAsia="zh-CN"/>
          </w:rPr>
          <w:t>在</w:t>
        </w:r>
        <w:r w:rsidR="00632D96" w:rsidRPr="00632D96">
          <w:rPr>
            <w:rFonts w:eastAsiaTheme="minorEastAsia"/>
            <w:lang w:eastAsia="zh-CN"/>
          </w:rPr>
          <w:t>2024</w:t>
        </w:r>
        <w:r w:rsidR="00632D96" w:rsidRPr="00632D96">
          <w:rPr>
            <w:rFonts w:eastAsiaTheme="minorEastAsia" w:hint="eastAsia"/>
            <w:lang w:eastAsia="zh-CN"/>
          </w:rPr>
          <w:t>年</w:t>
        </w:r>
        <w:r w:rsidR="00632D96" w:rsidRPr="00632D96">
          <w:rPr>
            <w:rFonts w:eastAsiaTheme="minorEastAsia"/>
            <w:lang w:eastAsia="zh-CN"/>
          </w:rPr>
          <w:t>3</w:t>
        </w:r>
        <w:r w:rsidR="00632D96" w:rsidRPr="00632D96">
          <w:rPr>
            <w:rFonts w:eastAsiaTheme="minorEastAsia" w:hint="eastAsia"/>
            <w:lang w:eastAsia="zh-CN"/>
          </w:rPr>
          <w:t>月服务委员会第三</w:t>
        </w:r>
      </w:ins>
      <w:ins w:id="46" w:author="Fengqi LI" w:date="2023-06-01T15:58:00Z">
        <w:r w:rsidR="00284B21">
          <w:rPr>
            <w:rFonts w:eastAsiaTheme="minorEastAsia" w:hint="eastAsia"/>
            <w:lang w:eastAsia="zh-CN"/>
          </w:rPr>
          <w:t>次</w:t>
        </w:r>
      </w:ins>
      <w:ins w:id="47" w:author="Fengqi LI" w:date="2023-06-01T15:57:00Z">
        <w:r w:rsidR="00632D96" w:rsidRPr="00632D96">
          <w:rPr>
            <w:rFonts w:eastAsiaTheme="minorEastAsia" w:hint="eastAsia"/>
            <w:lang w:eastAsia="zh-CN"/>
          </w:rPr>
          <w:t>届会上，将目前由服务委员会主席主持的</w:t>
        </w:r>
      </w:ins>
      <w:ins w:id="48" w:author="Fengqi LI" w:date="2023-06-01T15:58:00Z">
        <w:r w:rsidR="00284B21">
          <w:rPr>
            <w:rFonts w:eastAsiaTheme="minorEastAsia" w:hint="eastAsia"/>
            <w:lang w:eastAsia="zh-CN"/>
          </w:rPr>
          <w:t>“</w:t>
        </w:r>
      </w:ins>
      <w:ins w:id="49" w:author="Fengqi LI" w:date="2023-06-01T15:57:00Z">
        <w:r w:rsidR="00632D96" w:rsidRPr="00632D96">
          <w:rPr>
            <w:rFonts w:eastAsiaTheme="minorEastAsia" w:hint="eastAsia"/>
            <w:lang w:eastAsia="zh-CN"/>
          </w:rPr>
          <w:t>洪水预报倡议咨询组</w:t>
        </w:r>
      </w:ins>
      <w:ins w:id="50" w:author="Fengqi LI" w:date="2023-06-01T15:58:00Z">
        <w:r w:rsidR="00CD66D9">
          <w:rPr>
            <w:rFonts w:eastAsiaTheme="minorEastAsia" w:hint="eastAsia"/>
            <w:lang w:eastAsia="zh-CN"/>
          </w:rPr>
          <w:t>”</w:t>
        </w:r>
      </w:ins>
      <w:ins w:id="51" w:author="Fengqi LI" w:date="2023-06-01T15:57:00Z">
        <w:r w:rsidR="00632D96" w:rsidRPr="00632D96">
          <w:rPr>
            <w:rFonts w:eastAsiaTheme="minorEastAsia" w:hint="eastAsia"/>
            <w:lang w:eastAsia="zh-CN"/>
          </w:rPr>
          <w:t>的监督权从</w:t>
        </w:r>
      </w:ins>
      <w:ins w:id="52" w:author="Fengqi LI" w:date="2023-06-01T15:58:00Z">
        <w:r w:rsidR="00CD66D9">
          <w:rPr>
            <w:rFonts w:eastAsiaTheme="minorEastAsia" w:hint="eastAsia"/>
            <w:lang w:eastAsia="zh-CN"/>
          </w:rPr>
          <w:t>EC</w:t>
        </w:r>
      </w:ins>
      <w:ins w:id="53" w:author="Fengqi LI" w:date="2023-06-01T15:57:00Z">
        <w:r w:rsidR="00632D96" w:rsidRPr="00632D96">
          <w:rPr>
            <w:rFonts w:eastAsiaTheme="minorEastAsia" w:hint="eastAsia"/>
            <w:lang w:eastAsia="zh-CN"/>
          </w:rPr>
          <w:t>移交</w:t>
        </w:r>
      </w:ins>
      <w:ins w:id="54" w:author="Fengqi LI" w:date="2023-06-01T16:12:00Z">
        <w:r w:rsidR="00A466ED">
          <w:rPr>
            <w:rFonts w:eastAsiaTheme="minorEastAsia" w:hint="eastAsia"/>
            <w:lang w:eastAsia="zh-CN"/>
          </w:rPr>
          <w:t>到</w:t>
        </w:r>
      </w:ins>
      <w:ins w:id="55" w:author="Fengqi LI" w:date="2023-06-01T15:57:00Z">
        <w:r w:rsidR="00632D96" w:rsidRPr="00632D96">
          <w:rPr>
            <w:rFonts w:eastAsiaTheme="minorEastAsia" w:hint="eastAsia"/>
            <w:lang w:eastAsia="zh-CN"/>
          </w:rPr>
          <w:t>服务委员会；</w:t>
        </w:r>
        <w:r w:rsidR="00632D96" w:rsidRPr="00FF48CC">
          <w:rPr>
            <w:rFonts w:eastAsiaTheme="minorEastAsia"/>
            <w:i/>
            <w:iCs/>
            <w:lang w:eastAsia="zh-CN"/>
            <w:rPrChange w:id="56" w:author="Fengqi LI" w:date="2023-06-01T16:12:00Z">
              <w:rPr>
                <w:rFonts w:eastAsiaTheme="minorEastAsia"/>
                <w:lang w:eastAsia="zh-CN"/>
              </w:rPr>
            </w:rPrChange>
          </w:rPr>
          <w:t>[P/SERCOM]</w:t>
        </w:r>
      </w:ins>
      <w:del w:id="57" w:author="Fengqi LI" w:date="2023-06-01T15:57:00Z">
        <w:r w:rsidR="002A0DD5" w:rsidDel="00632D96">
          <w:rPr>
            <w:rFonts w:eastAsiaTheme="minorEastAsia"/>
            <w:lang w:eastAsia="zh-CN"/>
          </w:rPr>
          <w:delText>执行理事会应继续监督将洪水</w:delText>
        </w:r>
        <w:r w:rsidR="002A0DD5" w:rsidDel="00632D96">
          <w:rPr>
            <w:rFonts w:eastAsiaTheme="minorEastAsia" w:hint="eastAsia"/>
            <w:lang w:eastAsia="zh-CN"/>
          </w:rPr>
          <w:delText>相关</w:delText>
        </w:r>
        <w:r w:rsidR="00FE3086" w:rsidRPr="002F0F07" w:rsidDel="00632D96">
          <w:rPr>
            <w:rFonts w:eastAsiaTheme="minorEastAsia"/>
            <w:lang w:eastAsia="zh-CN"/>
          </w:rPr>
          <w:delText>倡议纳入</w:delText>
        </w:r>
        <w:r w:rsidR="004F271E" w:rsidRPr="002F0F07" w:rsidDel="00632D96">
          <w:rPr>
            <w:rFonts w:eastAsiaTheme="minorEastAsia"/>
            <w:lang w:eastAsia="zh-CN"/>
          </w:rPr>
          <w:delText>广泛实施的</w:delText>
        </w:r>
        <w:r w:rsidR="00FE3086" w:rsidRPr="002F0F07" w:rsidDel="00632D96">
          <w:rPr>
            <w:rFonts w:eastAsiaTheme="minorEastAsia"/>
            <w:lang w:eastAsia="zh-CN"/>
          </w:rPr>
          <w:delText>多灾种</w:delText>
        </w:r>
        <w:r w:rsidR="00282181" w:rsidDel="00632D96">
          <w:rPr>
            <w:rFonts w:eastAsiaTheme="minorEastAsia"/>
            <w:lang w:eastAsia="zh-CN"/>
          </w:rPr>
          <w:delText>预警</w:delText>
        </w:r>
        <w:r w:rsidR="00FE3086" w:rsidRPr="002F0F07" w:rsidDel="00632D96">
          <w:rPr>
            <w:rFonts w:eastAsiaTheme="minorEastAsia"/>
            <w:lang w:eastAsia="zh-CN"/>
          </w:rPr>
          <w:delText>系统（</w:delText>
        </w:r>
        <w:r w:rsidR="00FE3086" w:rsidRPr="002F0F07" w:rsidDel="00632D96">
          <w:rPr>
            <w:rFonts w:eastAsiaTheme="minorEastAsia"/>
            <w:lang w:eastAsia="zh-CN"/>
          </w:rPr>
          <w:delText>MHEWS</w:delText>
        </w:r>
        <w:r w:rsidR="00FE3086" w:rsidRPr="002F0F07" w:rsidDel="00632D96">
          <w:rPr>
            <w:rFonts w:eastAsiaTheme="minorEastAsia"/>
            <w:lang w:eastAsia="zh-CN"/>
          </w:rPr>
          <w:delText>）</w:delText>
        </w:r>
        <w:r w:rsidR="004F271E" w:rsidRPr="002F0F07" w:rsidDel="00632D96">
          <w:rPr>
            <w:rFonts w:eastAsiaTheme="minorEastAsia"/>
            <w:lang w:eastAsia="zh-CN"/>
          </w:rPr>
          <w:delText>的</w:delText>
        </w:r>
        <w:r w:rsidR="002A0DD5" w:rsidDel="00632D96">
          <w:rPr>
            <w:rFonts w:eastAsiaTheme="minorEastAsia"/>
            <w:lang w:eastAsia="zh-CN"/>
          </w:rPr>
          <w:delText>整合</w:delText>
        </w:r>
        <w:r w:rsidR="004F271E" w:rsidRPr="002F0F07" w:rsidDel="00632D96">
          <w:rPr>
            <w:rFonts w:eastAsiaTheme="minorEastAsia"/>
            <w:lang w:eastAsia="zh-CN"/>
          </w:rPr>
          <w:delText>过程，积极</w:delText>
        </w:r>
        <w:r w:rsidR="002A0DD5" w:rsidDel="00632D96">
          <w:rPr>
            <w:rFonts w:eastAsiaTheme="minorEastAsia"/>
            <w:lang w:eastAsia="zh-CN"/>
          </w:rPr>
          <w:delText>推动</w:delText>
        </w:r>
        <w:r w:rsidR="004F271E" w:rsidRPr="002F0F07" w:rsidDel="00632D96">
          <w:rPr>
            <w:rFonts w:eastAsiaTheme="minorEastAsia"/>
            <w:lang w:eastAsia="zh-CN"/>
          </w:rPr>
          <w:delText>灾害风险管理活动以及《</w:delText>
        </w:r>
        <w:r w:rsidR="004F271E" w:rsidRPr="002F0F07" w:rsidDel="00632D96">
          <w:rPr>
            <w:rFonts w:eastAsiaTheme="minorEastAsia"/>
            <w:lang w:eastAsia="zh-CN"/>
          </w:rPr>
          <w:delText>WMO</w:delText>
        </w:r>
        <w:r w:rsidR="004F271E" w:rsidRPr="002F0F07" w:rsidDel="00632D96">
          <w:rPr>
            <w:rFonts w:eastAsiaTheme="minorEastAsia"/>
            <w:lang w:eastAsia="zh-CN"/>
          </w:rPr>
          <w:delText>全民预警倡议》</w:delText>
        </w:r>
        <w:r w:rsidR="00C64565" w:rsidDel="00632D96">
          <w:rPr>
            <w:rFonts w:eastAsiaTheme="minorEastAsia"/>
            <w:lang w:eastAsia="zh-CN"/>
          </w:rPr>
          <w:delText>，同时推广洪水综合管理原则，提高其</w:delText>
        </w:r>
        <w:r w:rsidR="00C64565" w:rsidDel="00632D96">
          <w:rPr>
            <w:rFonts w:eastAsiaTheme="minorEastAsia" w:hint="eastAsia"/>
            <w:lang w:eastAsia="zh-CN"/>
          </w:rPr>
          <w:delText>他</w:delText>
        </w:r>
        <w:r w:rsidR="00C64565" w:rsidDel="00632D96">
          <w:rPr>
            <w:rFonts w:eastAsiaTheme="minorEastAsia"/>
            <w:lang w:eastAsia="zh-CN"/>
          </w:rPr>
          <w:delText>水文贡献的知名度和影响，例如推广</w:delText>
        </w:r>
        <w:r w:rsidR="00FF214B" w:rsidRPr="002F0F07" w:rsidDel="00632D96">
          <w:rPr>
            <w:rFonts w:eastAsiaTheme="minorEastAsia"/>
            <w:lang w:eastAsia="zh-CN"/>
          </w:rPr>
          <w:delText>关</w:delText>
        </w:r>
        <w:r w:rsidR="00C64565" w:rsidDel="00632D96">
          <w:rPr>
            <w:rFonts w:eastAsiaTheme="minorEastAsia"/>
            <w:lang w:eastAsia="zh-CN"/>
          </w:rPr>
          <w:delText>于</w:delText>
        </w:r>
        <w:r w:rsidR="00FF214B" w:rsidRPr="002F0F07" w:rsidDel="00632D96">
          <w:rPr>
            <w:rFonts w:eastAsiaTheme="minorEastAsia"/>
            <w:lang w:eastAsia="zh-CN"/>
          </w:rPr>
          <w:delText>洪水预报的端到端</w:delText>
        </w:r>
        <w:r w:rsidR="00282181" w:rsidDel="00632D96">
          <w:rPr>
            <w:rFonts w:eastAsiaTheme="minorEastAsia"/>
            <w:lang w:eastAsia="zh-CN"/>
          </w:rPr>
          <w:delText>预警</w:delText>
        </w:r>
        <w:r w:rsidR="00FF214B" w:rsidRPr="002F0F07" w:rsidDel="00632D96">
          <w:rPr>
            <w:rFonts w:eastAsiaTheme="minorEastAsia"/>
            <w:lang w:eastAsia="zh-CN"/>
          </w:rPr>
          <w:delText>系统以及洪水预报的模式和平台清单；</w:delText>
        </w:r>
      </w:del>
      <w:ins w:id="58" w:author="Fengqi LI" w:date="2023-06-01T15:58:00Z">
        <w:r w:rsidR="00CD66D9" w:rsidRPr="004006CC">
          <w:rPr>
            <w:rFonts w:eastAsiaTheme="minorEastAsia"/>
            <w:i/>
            <w:iCs/>
            <w:lang w:eastAsia="zh-CN"/>
            <w:rPrChange w:id="59" w:author="Fengqi LI" w:date="2023-06-01T16:01:00Z">
              <w:rPr>
                <w:rFonts w:eastAsiaTheme="minorEastAsia"/>
                <w:lang w:eastAsia="zh-CN"/>
              </w:rPr>
            </w:rPrChange>
          </w:rPr>
          <w:t>[P/SERCOM]</w:t>
        </w:r>
      </w:ins>
    </w:p>
    <w:p w14:paraId="5A07695D" w14:textId="48F9B622" w:rsidR="001B0163" w:rsidRPr="002F0F07" w:rsidRDefault="00ED40CA" w:rsidP="00C5121E">
      <w:pPr>
        <w:widowControl w:val="0"/>
        <w:spacing w:before="240"/>
        <w:rPr>
          <w:rFonts w:eastAsiaTheme="minorEastAsia"/>
          <w:lang w:eastAsia="zh-CN"/>
        </w:rPr>
      </w:pPr>
      <w:r>
        <w:rPr>
          <w:rFonts w:ascii="Microsoft YaHei" w:eastAsia="Microsoft YaHei" w:hAnsi="Microsoft YaHei" w:hint="eastAsia"/>
          <w:b/>
          <w:bCs/>
          <w:lang w:eastAsia="zh-CN"/>
        </w:rPr>
        <w:t>邀</w:t>
      </w:r>
      <w:r w:rsidR="00503B7C" w:rsidRPr="00C64565">
        <w:rPr>
          <w:rFonts w:ascii="Microsoft YaHei" w:eastAsia="Microsoft YaHei" w:hAnsi="Microsoft YaHei"/>
          <w:b/>
          <w:bCs/>
          <w:lang w:eastAsia="zh-CN"/>
        </w:rPr>
        <w:t>请</w:t>
      </w:r>
      <w:r w:rsidR="001B0163" w:rsidRPr="002F0F07">
        <w:rPr>
          <w:rFonts w:eastAsiaTheme="minorEastAsia"/>
          <w:lang w:eastAsia="zh-CN"/>
        </w:rPr>
        <w:t>WMO</w:t>
      </w:r>
      <w:r w:rsidR="00503B7C" w:rsidRPr="002F0F07">
        <w:rPr>
          <w:rFonts w:eastAsiaTheme="minorEastAsia"/>
          <w:lang w:eastAsia="zh-CN"/>
        </w:rPr>
        <w:t>会员：</w:t>
      </w:r>
    </w:p>
    <w:p w14:paraId="6961F417" w14:textId="53033C13" w:rsidR="001B0163" w:rsidRPr="002F0F07" w:rsidRDefault="005A3023" w:rsidP="005A3023">
      <w:pPr>
        <w:pStyle w:val="ListParagraph"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t>(1)</w:t>
      </w:r>
      <w:r w:rsidRPr="002F0F07">
        <w:rPr>
          <w:rFonts w:eastAsiaTheme="minorEastAsia"/>
          <w:lang w:eastAsia="zh-CN"/>
        </w:rPr>
        <w:tab/>
      </w:r>
      <w:r w:rsidR="00C64565">
        <w:rPr>
          <w:rFonts w:eastAsiaTheme="minorEastAsia"/>
          <w:lang w:eastAsia="zh-CN"/>
        </w:rPr>
        <w:t>采取</w:t>
      </w:r>
      <w:del w:id="60" w:author="Fengqi LI" w:date="2023-06-01T15:59:00Z">
        <w:r w:rsidR="00C64565" w:rsidDel="006422B5">
          <w:rPr>
            <w:rFonts w:eastAsiaTheme="minorEastAsia"/>
            <w:lang w:eastAsia="zh-CN"/>
          </w:rPr>
          <w:delText>所有</w:delText>
        </w:r>
      </w:del>
      <w:r w:rsidR="00C64565">
        <w:rPr>
          <w:rFonts w:eastAsiaTheme="minorEastAsia"/>
          <w:lang w:eastAsia="zh-CN"/>
        </w:rPr>
        <w:t>制度、法律和</w:t>
      </w:r>
      <w:r w:rsidR="00C64565">
        <w:rPr>
          <w:rFonts w:eastAsiaTheme="minorEastAsia" w:hint="eastAsia"/>
          <w:lang w:eastAsia="zh-CN"/>
        </w:rPr>
        <w:t>资金</w:t>
      </w:r>
      <w:r w:rsidR="00C64565">
        <w:rPr>
          <w:rFonts w:eastAsiaTheme="minorEastAsia"/>
          <w:lang w:eastAsia="zh-CN"/>
        </w:rPr>
        <w:t>措施，为在流域、国家、区域和全球层面</w:t>
      </w:r>
      <w:r w:rsidR="00D5549C" w:rsidRPr="002F0F07">
        <w:rPr>
          <w:rFonts w:eastAsiaTheme="minorEastAsia"/>
          <w:lang w:eastAsia="zh-CN"/>
        </w:rPr>
        <w:t>实施《</w:t>
      </w:r>
      <w:r w:rsidR="00D5549C" w:rsidRPr="002F0F07">
        <w:rPr>
          <w:rFonts w:eastAsiaTheme="minorEastAsia"/>
          <w:lang w:eastAsia="zh-CN"/>
        </w:rPr>
        <w:t>WMO</w:t>
      </w:r>
      <w:r w:rsidR="00C64565">
        <w:rPr>
          <w:rFonts w:eastAsiaTheme="minorEastAsia"/>
          <w:lang w:eastAsia="zh-CN"/>
        </w:rPr>
        <w:t>水文</w:t>
      </w:r>
      <w:r w:rsidR="00C64565">
        <w:rPr>
          <w:rFonts w:eastAsiaTheme="minorEastAsia" w:hint="eastAsia"/>
          <w:lang w:eastAsia="zh-CN"/>
        </w:rPr>
        <w:t>愿</w:t>
      </w:r>
      <w:r w:rsidR="00C64565">
        <w:rPr>
          <w:rFonts w:eastAsiaTheme="minorEastAsia"/>
          <w:lang w:eastAsia="zh-CN"/>
        </w:rPr>
        <w:t>景和战略》打造</w:t>
      </w:r>
      <w:r w:rsidR="00D5549C" w:rsidRPr="002F0F07">
        <w:rPr>
          <w:rFonts w:eastAsiaTheme="minorEastAsia"/>
          <w:lang w:eastAsia="zh-CN"/>
        </w:rPr>
        <w:t>必要的有利环境；</w:t>
      </w:r>
      <w:ins w:id="61" w:author="Fengqi LI" w:date="2023-06-01T15:59:00Z">
        <w:r w:rsidR="006422B5" w:rsidRPr="004006CC">
          <w:rPr>
            <w:rFonts w:eastAsiaTheme="minorEastAsia" w:hint="eastAsia"/>
            <w:i/>
            <w:iCs/>
            <w:lang w:eastAsia="zh-CN"/>
            <w:rPrChange w:id="62" w:author="Fengqi LI" w:date="2023-06-01T16:00:00Z">
              <w:rPr>
                <w:rFonts w:eastAsiaTheme="minorEastAsia" w:hint="eastAsia"/>
                <w:lang w:eastAsia="zh-CN"/>
              </w:rPr>
            </w:rPrChange>
          </w:rPr>
          <w:t>[</w:t>
        </w:r>
        <w:r w:rsidR="006422B5" w:rsidRPr="004006CC">
          <w:rPr>
            <w:rFonts w:eastAsiaTheme="minorEastAsia" w:hint="eastAsia"/>
            <w:i/>
            <w:iCs/>
            <w:lang w:eastAsia="zh-CN"/>
            <w:rPrChange w:id="63" w:author="Fengqi LI" w:date="2023-06-01T16:00:00Z">
              <w:rPr>
                <w:rFonts w:eastAsiaTheme="minorEastAsia" w:hint="eastAsia"/>
                <w:lang w:eastAsia="zh-CN"/>
              </w:rPr>
            </w:rPrChange>
          </w:rPr>
          <w:t>肯尼亚</w:t>
        </w:r>
        <w:r w:rsidR="006422B5" w:rsidRPr="004006CC">
          <w:rPr>
            <w:rFonts w:eastAsiaTheme="minorEastAsia"/>
            <w:i/>
            <w:iCs/>
            <w:lang w:eastAsia="zh-CN"/>
            <w:rPrChange w:id="64" w:author="Fengqi LI" w:date="2023-06-01T16:00:00Z">
              <w:rPr>
                <w:rFonts w:eastAsiaTheme="minorEastAsia"/>
                <w:lang w:eastAsia="zh-CN"/>
              </w:rPr>
            </w:rPrChange>
          </w:rPr>
          <w:t>]</w:t>
        </w:r>
      </w:ins>
    </w:p>
    <w:p w14:paraId="6DDE185B" w14:textId="78CA54B5" w:rsidR="001B0163" w:rsidRPr="002F0F07" w:rsidRDefault="005A3023" w:rsidP="005A3023">
      <w:pPr>
        <w:pStyle w:val="ListParagraph"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lastRenderedPageBreak/>
        <w:t>(2)</w:t>
      </w:r>
      <w:r w:rsidRPr="002F0F07">
        <w:rPr>
          <w:rFonts w:eastAsiaTheme="minorEastAsia"/>
          <w:lang w:eastAsia="zh-CN"/>
        </w:rPr>
        <w:tab/>
      </w:r>
      <w:r w:rsidR="00532483">
        <w:rPr>
          <w:rFonts w:eastAsiaTheme="minorEastAsia"/>
          <w:lang w:eastAsia="zh-CN"/>
        </w:rPr>
        <w:t>确保国家气象部门和国家水文部门密切合作，并</w:t>
      </w:r>
      <w:r w:rsidR="00532483">
        <w:rPr>
          <w:rFonts w:eastAsiaTheme="minorEastAsia" w:hint="eastAsia"/>
          <w:lang w:eastAsia="zh-CN"/>
        </w:rPr>
        <w:t>为</w:t>
      </w:r>
      <w:r w:rsidR="0031458D" w:rsidRPr="002F0F07">
        <w:rPr>
          <w:rFonts w:eastAsiaTheme="minorEastAsia"/>
          <w:lang w:eastAsia="zh-CN"/>
        </w:rPr>
        <w:t>其灾害管理当局提供所需的</w:t>
      </w:r>
      <w:ins w:id="65" w:author="Fengqi LI" w:date="2023-06-01T15:59:00Z">
        <w:r w:rsidR="00E23FD6">
          <w:rPr>
            <w:rFonts w:eastAsiaTheme="minorEastAsia" w:hint="eastAsia"/>
            <w:lang w:eastAsia="zh-CN"/>
          </w:rPr>
          <w:t>服务，包括</w:t>
        </w:r>
      </w:ins>
      <w:ins w:id="66" w:author="Fengqi LI" w:date="2023-06-01T16:00:00Z">
        <w:r w:rsidR="00E23FD6">
          <w:rPr>
            <w:rFonts w:eastAsiaTheme="minorEastAsia" w:hint="eastAsia"/>
            <w:lang w:eastAsia="zh-CN"/>
          </w:rPr>
          <w:t>监测和预报</w:t>
        </w:r>
        <w:r w:rsidR="004006CC" w:rsidRPr="004006CC">
          <w:rPr>
            <w:rFonts w:eastAsiaTheme="minorEastAsia" w:hint="eastAsia"/>
            <w:i/>
            <w:iCs/>
            <w:lang w:eastAsia="zh-CN"/>
            <w:rPrChange w:id="67" w:author="Fengqi LI" w:date="2023-06-01T16:00:00Z">
              <w:rPr>
                <w:rFonts w:eastAsiaTheme="minorEastAsia" w:hint="eastAsia"/>
                <w:lang w:eastAsia="zh-CN"/>
              </w:rPr>
            </w:rPrChange>
          </w:rPr>
          <w:t>[</w:t>
        </w:r>
        <w:r w:rsidR="004006CC" w:rsidRPr="004006CC">
          <w:rPr>
            <w:rFonts w:eastAsiaTheme="minorEastAsia" w:hint="eastAsia"/>
            <w:i/>
            <w:iCs/>
            <w:lang w:eastAsia="zh-CN"/>
            <w:rPrChange w:id="68" w:author="Fengqi LI" w:date="2023-06-01T16:00:00Z">
              <w:rPr>
                <w:rFonts w:eastAsiaTheme="minorEastAsia" w:hint="eastAsia"/>
                <w:lang w:eastAsia="zh-CN"/>
              </w:rPr>
            </w:rPrChange>
          </w:rPr>
          <w:t>坦桑尼亚联合共和国</w:t>
        </w:r>
        <w:r w:rsidR="004006CC" w:rsidRPr="004006CC">
          <w:rPr>
            <w:rFonts w:eastAsiaTheme="minorEastAsia"/>
            <w:i/>
            <w:iCs/>
            <w:lang w:eastAsia="zh-CN"/>
            <w:rPrChange w:id="69" w:author="Fengqi LI" w:date="2023-06-01T16:00:00Z">
              <w:rPr>
                <w:rFonts w:eastAsiaTheme="minorEastAsia"/>
                <w:lang w:eastAsia="zh-CN"/>
              </w:rPr>
            </w:rPrChange>
          </w:rPr>
          <w:t>]</w:t>
        </w:r>
      </w:ins>
      <w:r w:rsidR="0031458D" w:rsidRPr="002F0F07">
        <w:rPr>
          <w:rFonts w:eastAsiaTheme="minorEastAsia"/>
          <w:lang w:eastAsia="zh-CN"/>
        </w:rPr>
        <w:t>技术</w:t>
      </w:r>
      <w:r w:rsidR="00A648E1">
        <w:rPr>
          <w:rFonts w:eastAsiaTheme="minorEastAsia" w:hint="eastAsia"/>
          <w:lang w:eastAsia="zh-CN"/>
        </w:rPr>
        <w:t>和知识</w:t>
      </w:r>
      <w:r w:rsidR="0031458D" w:rsidRPr="002F0F07">
        <w:rPr>
          <w:rFonts w:eastAsiaTheme="minorEastAsia"/>
          <w:lang w:eastAsia="zh-CN"/>
        </w:rPr>
        <w:t>支持</w:t>
      </w:r>
      <w:del w:id="70" w:author="Fengqi LI" w:date="2023-06-01T15:53:00Z">
        <w:r w:rsidR="00A648E1" w:rsidRPr="00ED2235" w:rsidDel="00EC290C">
          <w:rPr>
            <w:i/>
            <w:iCs/>
            <w:lang w:eastAsia="zh-CN"/>
          </w:rPr>
          <w:delText>[</w:delText>
        </w:r>
        <w:r w:rsidR="00A648E1" w:rsidRPr="00A648E1" w:rsidDel="00EC290C">
          <w:rPr>
            <w:rFonts w:ascii="SimSun" w:eastAsia="SimSun" w:hAnsi="SimSun" w:cs="SimSun" w:hint="eastAsia"/>
            <w:i/>
            <w:iCs/>
            <w:lang w:eastAsia="zh-CN"/>
          </w:rPr>
          <w:delText>摩洛哥</w:delText>
        </w:r>
        <w:r w:rsidR="00A648E1" w:rsidRPr="00ED2235" w:rsidDel="00EC290C">
          <w:rPr>
            <w:i/>
            <w:iCs/>
            <w:lang w:eastAsia="zh-CN"/>
          </w:rPr>
          <w:delText>]</w:delText>
        </w:r>
      </w:del>
      <w:r w:rsidR="0031458D" w:rsidRPr="002F0F07">
        <w:rPr>
          <w:rFonts w:eastAsiaTheme="minorEastAsia"/>
          <w:lang w:eastAsia="zh-CN"/>
        </w:rPr>
        <w:t>；</w:t>
      </w:r>
    </w:p>
    <w:p w14:paraId="7C593A84" w14:textId="2BEE6BE4" w:rsidR="001B0163" w:rsidRPr="002F0F07" w:rsidRDefault="005A3023" w:rsidP="005A3023">
      <w:pPr>
        <w:pStyle w:val="ListParagraph"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t>(3)</w:t>
      </w:r>
      <w:r w:rsidRPr="002F0F07">
        <w:rPr>
          <w:rFonts w:eastAsiaTheme="minorEastAsia"/>
          <w:lang w:eastAsia="zh-CN"/>
        </w:rPr>
        <w:tab/>
      </w:r>
      <w:r w:rsidR="00B54F34">
        <w:rPr>
          <w:rFonts w:eastAsiaTheme="minorEastAsia" w:hint="eastAsia"/>
          <w:lang w:eastAsia="zh-CN"/>
        </w:rPr>
        <w:t>捐助</w:t>
      </w:r>
      <w:r w:rsidR="006E29A1" w:rsidRPr="002F0F07">
        <w:rPr>
          <w:rFonts w:eastAsiaTheme="minorEastAsia"/>
          <w:lang w:eastAsia="zh-CN"/>
        </w:rPr>
        <w:t>自愿合作计划基金</w:t>
      </w:r>
      <w:r w:rsidR="00B54F34">
        <w:rPr>
          <w:rFonts w:eastAsiaTheme="minorEastAsia" w:hint="eastAsia"/>
          <w:lang w:eastAsia="zh-CN"/>
        </w:rPr>
        <w:t>以</w:t>
      </w:r>
      <w:r w:rsidR="00B54F34">
        <w:rPr>
          <w:rFonts w:eastAsiaTheme="minorEastAsia"/>
          <w:lang w:eastAsia="zh-CN"/>
        </w:rPr>
        <w:t>及水文</w:t>
      </w:r>
      <w:r w:rsidR="006E29A1" w:rsidRPr="002F0F07">
        <w:rPr>
          <w:rFonts w:eastAsiaTheme="minorEastAsia"/>
          <w:lang w:eastAsia="zh-CN"/>
        </w:rPr>
        <w:t>和水资源信托基金，以支持</w:t>
      </w:r>
      <w:r w:rsidR="00B54F34">
        <w:rPr>
          <w:rFonts w:eastAsiaTheme="minorEastAsia"/>
          <w:lang w:eastAsia="zh-CN"/>
        </w:rPr>
        <w:t>实施</w:t>
      </w:r>
      <w:r w:rsidR="006E29A1" w:rsidRPr="002F0F07">
        <w:rPr>
          <w:rFonts w:eastAsiaTheme="minorEastAsia"/>
          <w:lang w:eastAsia="zh-CN"/>
        </w:rPr>
        <w:t>《</w:t>
      </w:r>
      <w:r w:rsidR="006E29A1" w:rsidRPr="002F0F07">
        <w:rPr>
          <w:rFonts w:eastAsiaTheme="minorEastAsia"/>
          <w:lang w:eastAsia="zh-CN"/>
        </w:rPr>
        <w:t>WMO</w:t>
      </w:r>
      <w:r w:rsidR="00B54F34">
        <w:rPr>
          <w:rFonts w:eastAsiaTheme="minorEastAsia"/>
          <w:lang w:eastAsia="zh-CN"/>
        </w:rPr>
        <w:t>水文</w:t>
      </w:r>
      <w:r w:rsidR="00B54F34">
        <w:rPr>
          <w:rFonts w:eastAsiaTheme="minorEastAsia" w:hint="eastAsia"/>
          <w:lang w:eastAsia="zh-CN"/>
        </w:rPr>
        <w:t>愿</w:t>
      </w:r>
      <w:r w:rsidR="00B54F34">
        <w:rPr>
          <w:rFonts w:eastAsiaTheme="minorEastAsia"/>
          <w:lang w:eastAsia="zh-CN"/>
        </w:rPr>
        <w:t>景和战略及其相关</w:t>
      </w:r>
      <w:r w:rsidR="006E29A1" w:rsidRPr="002F0F07">
        <w:rPr>
          <w:rFonts w:eastAsiaTheme="minorEastAsia"/>
          <w:lang w:eastAsia="zh-CN"/>
        </w:rPr>
        <w:t>行动计划》</w:t>
      </w:r>
      <w:r w:rsidR="00CB6F56">
        <w:rPr>
          <w:rFonts w:eastAsiaTheme="minorEastAsia"/>
          <w:lang w:eastAsia="zh-CN"/>
        </w:rPr>
        <w:t>，尤其是</w:t>
      </w:r>
      <w:r w:rsidR="00CB6F56" w:rsidRPr="002F0F07">
        <w:rPr>
          <w:rFonts w:eastAsiaTheme="minorEastAsia"/>
          <w:lang w:eastAsia="zh-CN"/>
        </w:rPr>
        <w:t>长期</w:t>
      </w:r>
      <w:r w:rsidR="00CB6F56">
        <w:rPr>
          <w:rFonts w:eastAsiaTheme="minorEastAsia"/>
          <w:lang w:eastAsia="zh-CN"/>
        </w:rPr>
        <w:t>抱负</w:t>
      </w:r>
      <w:r w:rsidR="00CB6F56" w:rsidRPr="00273E60">
        <w:rPr>
          <w:rFonts w:ascii="SimSun" w:eastAsia="SimSun" w:hAnsi="SimSun"/>
          <w:lang w:eastAsia="zh-CN"/>
        </w:rPr>
        <w:t>“洪水</w:t>
      </w:r>
      <w:r w:rsidR="00CB6F56">
        <w:rPr>
          <w:rFonts w:ascii="SimSun" w:eastAsia="SimSun" w:hAnsi="SimSun"/>
          <w:lang w:eastAsia="zh-CN"/>
        </w:rPr>
        <w:t>不再让</w:t>
      </w:r>
      <w:r w:rsidR="00ED40CA">
        <w:rPr>
          <w:rFonts w:ascii="SimSun" w:eastAsia="SimSun" w:hAnsi="SimSun" w:hint="eastAsia"/>
          <w:lang w:eastAsia="zh-CN"/>
        </w:rPr>
        <w:t>任何一</w:t>
      </w:r>
      <w:r w:rsidR="00CB6F56">
        <w:rPr>
          <w:rFonts w:ascii="SimSun" w:eastAsia="SimSun" w:hAnsi="SimSun"/>
          <w:lang w:eastAsia="zh-CN"/>
        </w:rPr>
        <w:t>人猝不及防</w:t>
      </w:r>
      <w:r w:rsidR="00CB6F56" w:rsidRPr="00273E60">
        <w:rPr>
          <w:rFonts w:ascii="SimSun" w:eastAsia="SimSun" w:hAnsi="SimSun"/>
          <w:lang w:eastAsia="zh-CN"/>
        </w:rPr>
        <w:t>”</w:t>
      </w:r>
      <w:r w:rsidR="00CB6F56">
        <w:rPr>
          <w:rFonts w:eastAsiaTheme="minorEastAsia"/>
          <w:lang w:eastAsia="zh-CN"/>
        </w:rPr>
        <w:t>下</w:t>
      </w:r>
      <w:r w:rsidR="00CB6F56" w:rsidRPr="002F0F07">
        <w:rPr>
          <w:rFonts w:eastAsiaTheme="minorEastAsia"/>
          <w:lang w:eastAsia="zh-CN"/>
        </w:rPr>
        <w:t>的活动</w:t>
      </w:r>
      <w:r w:rsidR="006E29A1" w:rsidRPr="002F0F07">
        <w:rPr>
          <w:rFonts w:eastAsiaTheme="minorEastAsia"/>
          <w:lang w:eastAsia="zh-CN"/>
        </w:rPr>
        <w:t>；</w:t>
      </w:r>
    </w:p>
    <w:p w14:paraId="0626C3AE" w14:textId="6DB74C13" w:rsidR="001B0163" w:rsidRPr="002F0F07" w:rsidRDefault="005A3023" w:rsidP="005A3023">
      <w:pPr>
        <w:pStyle w:val="ListParagraph"/>
        <w:widowControl w:val="0"/>
        <w:tabs>
          <w:tab w:val="clear" w:pos="1134"/>
        </w:tabs>
        <w:spacing w:before="240"/>
        <w:ind w:left="567" w:hanging="567"/>
        <w:contextualSpacing w:val="0"/>
        <w:rPr>
          <w:rFonts w:eastAsiaTheme="minorEastAsia"/>
          <w:lang w:eastAsia="zh-CN"/>
        </w:rPr>
      </w:pPr>
      <w:r w:rsidRPr="002F0F07">
        <w:rPr>
          <w:rFonts w:eastAsiaTheme="minorEastAsia"/>
          <w:lang w:eastAsia="zh-CN"/>
        </w:rPr>
        <w:t>(4)</w:t>
      </w:r>
      <w:r w:rsidRPr="002F0F07">
        <w:rPr>
          <w:rFonts w:eastAsiaTheme="minorEastAsia"/>
          <w:lang w:eastAsia="zh-CN"/>
        </w:rPr>
        <w:tab/>
      </w:r>
      <w:r w:rsidR="00FB6CA6">
        <w:rPr>
          <w:rFonts w:eastAsiaTheme="minorEastAsia"/>
          <w:lang w:eastAsia="zh-CN"/>
        </w:rPr>
        <w:t>提请天气、气候、水和相关环境服务</w:t>
      </w:r>
      <w:r w:rsidR="00FB6CA6">
        <w:rPr>
          <w:rFonts w:eastAsiaTheme="minorEastAsia" w:hint="eastAsia"/>
          <w:lang w:eastAsia="zh-CN"/>
        </w:rPr>
        <w:t>与</w:t>
      </w:r>
      <w:r w:rsidR="00FD2994" w:rsidRPr="002F0F07">
        <w:rPr>
          <w:rFonts w:eastAsiaTheme="minorEastAsia"/>
          <w:lang w:eastAsia="zh-CN"/>
        </w:rPr>
        <w:t>应用委员会（</w:t>
      </w:r>
      <w:r w:rsidR="00FD2994" w:rsidRPr="002F0F07">
        <w:rPr>
          <w:rFonts w:eastAsiaTheme="minorEastAsia"/>
          <w:lang w:eastAsia="zh-CN"/>
        </w:rPr>
        <w:t>SERCOM</w:t>
      </w:r>
      <w:r w:rsidR="00FB6CA6">
        <w:rPr>
          <w:rFonts w:eastAsiaTheme="minorEastAsia"/>
          <w:lang w:eastAsia="zh-CN"/>
        </w:rPr>
        <w:t>）水文服务常</w:t>
      </w:r>
      <w:r w:rsidR="00FB6CA6">
        <w:rPr>
          <w:rFonts w:eastAsiaTheme="minorEastAsia" w:hint="eastAsia"/>
          <w:lang w:eastAsia="zh-CN"/>
        </w:rPr>
        <w:t>务</w:t>
      </w:r>
      <w:r w:rsidR="00FD2994" w:rsidRPr="002F0F07">
        <w:rPr>
          <w:rFonts w:eastAsiaTheme="minorEastAsia"/>
          <w:lang w:eastAsia="zh-CN"/>
        </w:rPr>
        <w:t>委员会（</w:t>
      </w:r>
      <w:r w:rsidR="00FD2994" w:rsidRPr="002F0F07">
        <w:rPr>
          <w:rFonts w:eastAsiaTheme="minorEastAsia"/>
          <w:lang w:eastAsia="zh-CN"/>
        </w:rPr>
        <w:t>SC-HYD</w:t>
      </w:r>
      <w:r w:rsidR="00FD2994" w:rsidRPr="002F0F07">
        <w:rPr>
          <w:rFonts w:eastAsiaTheme="minorEastAsia"/>
          <w:lang w:eastAsia="zh-CN"/>
        </w:rPr>
        <w:t>）</w:t>
      </w:r>
      <w:r w:rsidR="007F5F2E" w:rsidRPr="002F0F07">
        <w:rPr>
          <w:rFonts w:eastAsiaTheme="minorEastAsia"/>
          <w:lang w:eastAsia="zh-CN"/>
        </w:rPr>
        <w:t>注意</w:t>
      </w:r>
      <w:r w:rsidR="00FB6CA6">
        <w:rPr>
          <w:rFonts w:eastAsiaTheme="minorEastAsia"/>
          <w:lang w:eastAsia="zh-CN"/>
        </w:rPr>
        <w:t>符合</w:t>
      </w:r>
      <w:hyperlink r:id="rId25" w:history="1">
        <w:r w:rsidR="00CD1D2E">
          <w:rPr>
            <w:rStyle w:val="Hyperlink"/>
            <w:rFonts w:eastAsiaTheme="minorEastAsia"/>
            <w:lang w:eastAsia="zh-CN"/>
          </w:rPr>
          <w:t>用于洪水预报和</w:t>
        </w:r>
        <w:r w:rsidR="00282181">
          <w:rPr>
            <w:rStyle w:val="Hyperlink"/>
            <w:rFonts w:eastAsiaTheme="minorEastAsia"/>
            <w:lang w:eastAsia="zh-CN"/>
          </w:rPr>
          <w:t>预警</w:t>
        </w:r>
        <w:r w:rsidR="00CD1D2E">
          <w:rPr>
            <w:rStyle w:val="Hyperlink"/>
            <w:rFonts w:eastAsiaTheme="minorEastAsia"/>
            <w:lang w:eastAsia="zh-CN"/>
          </w:rPr>
          <w:t>系统的互可操作</w:t>
        </w:r>
        <w:r w:rsidR="007F5F2E" w:rsidRPr="002F0F07">
          <w:rPr>
            <w:rStyle w:val="Hyperlink"/>
            <w:rFonts w:eastAsiaTheme="minorEastAsia"/>
            <w:lang w:eastAsia="zh-CN"/>
          </w:rPr>
          <w:t>模式和平台报告</w:t>
        </w:r>
        <w:r w:rsidR="00CD1D2E">
          <w:rPr>
            <w:rFonts w:eastAsiaTheme="minorEastAsia"/>
            <w:lang w:eastAsia="zh-CN"/>
          </w:rPr>
          <w:t>中所</w:t>
        </w:r>
        <w:r w:rsidR="007F5F2E" w:rsidRPr="002F0F07">
          <w:rPr>
            <w:rFonts w:eastAsiaTheme="minorEastAsia"/>
            <w:lang w:eastAsia="zh-CN"/>
          </w:rPr>
          <w:t>列标准的其它模式和平台，以便将其纳入</w:t>
        </w:r>
      </w:hyperlink>
      <w:hyperlink r:id="rId26" w:history="1">
        <w:r w:rsidR="007F5F2E" w:rsidRPr="002F0F07">
          <w:rPr>
            <w:rStyle w:val="Hyperlink"/>
            <w:rFonts w:eastAsiaTheme="minorEastAsia"/>
            <w:lang w:eastAsia="zh-CN"/>
          </w:rPr>
          <w:t>在线清单</w:t>
        </w:r>
      </w:hyperlink>
      <w:r w:rsidR="007F5F2E" w:rsidRPr="002F0F07">
        <w:rPr>
          <w:rFonts w:eastAsiaTheme="minorEastAsia"/>
          <w:lang w:eastAsia="zh-CN"/>
        </w:rPr>
        <w:t>。</w:t>
      </w:r>
    </w:p>
    <w:p w14:paraId="182DA914" w14:textId="58C7C813" w:rsidR="001B0163" w:rsidRPr="002F0F07" w:rsidDel="004D06CF" w:rsidRDefault="00671C82" w:rsidP="00C5121E">
      <w:pPr>
        <w:widowControl w:val="0"/>
        <w:spacing w:before="240" w:after="240"/>
        <w:rPr>
          <w:del w:id="71" w:author="Fengqi LI" w:date="2023-06-01T16:01:00Z"/>
          <w:rFonts w:eastAsiaTheme="minorEastAsia"/>
          <w:lang w:eastAsia="zh-CN"/>
        </w:rPr>
      </w:pPr>
      <w:del w:id="72" w:author="Fengqi LI" w:date="2023-06-01T16:01:00Z">
        <w:r w:rsidRPr="003E4FDC" w:rsidDel="004D06CF">
          <w:rPr>
            <w:rFonts w:ascii="Microsoft YaHei" w:eastAsia="Microsoft YaHei" w:hAnsi="Microsoft YaHei"/>
            <w:b/>
            <w:bCs/>
            <w:lang w:eastAsia="zh-CN"/>
          </w:rPr>
          <w:delText>要求</w:delText>
        </w:r>
        <w:r w:rsidRPr="002F0F07" w:rsidDel="004D06CF">
          <w:rPr>
            <w:rFonts w:eastAsiaTheme="minorEastAsia"/>
            <w:lang w:eastAsia="zh-CN"/>
          </w:rPr>
          <w:delText>SERCOM</w:delText>
        </w:r>
        <w:r w:rsidR="00AB4981" w:rsidDel="004D06CF">
          <w:rPr>
            <w:rFonts w:eastAsiaTheme="minorEastAsia"/>
            <w:lang w:eastAsia="zh-CN"/>
          </w:rPr>
          <w:delText>主席</w:delText>
        </w:r>
        <w:r w:rsidRPr="002F0F07" w:rsidDel="004D06CF">
          <w:rPr>
            <w:rFonts w:eastAsiaTheme="minorEastAsia"/>
            <w:lang w:eastAsia="zh-CN"/>
          </w:rPr>
          <w:delText>以</w:delText>
        </w:r>
        <w:r w:rsidRPr="002F0F07" w:rsidDel="004D06CF">
          <w:rPr>
            <w:rFonts w:eastAsiaTheme="minorEastAsia"/>
            <w:lang w:eastAsia="zh-CN"/>
          </w:rPr>
          <w:delText>FFI-AG</w:delText>
        </w:r>
        <w:r w:rsidR="00AB4981" w:rsidDel="004D06CF">
          <w:rPr>
            <w:rFonts w:eastAsiaTheme="minorEastAsia"/>
            <w:lang w:eastAsia="zh-CN"/>
          </w:rPr>
          <w:delText>主席的身份</w:delText>
        </w:r>
        <w:r w:rsidR="00F948FC" w:rsidDel="004D06CF">
          <w:rPr>
            <w:rFonts w:eastAsiaTheme="minorEastAsia"/>
            <w:lang w:eastAsia="zh-CN"/>
          </w:rPr>
          <w:delText>定期向执行理事会报告</w:delText>
        </w:r>
        <w:r w:rsidRPr="002F0F07" w:rsidDel="004D06CF">
          <w:rPr>
            <w:rFonts w:eastAsiaTheme="minorEastAsia"/>
            <w:lang w:eastAsia="zh-CN"/>
          </w:rPr>
          <w:delText>WMO FFI-AG</w:delText>
        </w:r>
        <w:r w:rsidRPr="002F0F07" w:rsidDel="004D06CF">
          <w:rPr>
            <w:rFonts w:eastAsiaTheme="minorEastAsia"/>
            <w:lang w:eastAsia="zh-CN"/>
          </w:rPr>
          <w:delText>活动的进展情况；</w:delText>
        </w:r>
      </w:del>
    </w:p>
    <w:p w14:paraId="2ABC26F4" w14:textId="780B1588" w:rsidR="00E51C9C" w:rsidRPr="002F0F07" w:rsidDel="004D06CF" w:rsidRDefault="00020862" w:rsidP="00C5121E">
      <w:pPr>
        <w:widowControl w:val="0"/>
        <w:spacing w:before="240" w:after="240"/>
        <w:rPr>
          <w:del w:id="73" w:author="Fengqi LI" w:date="2023-06-01T16:01:00Z"/>
          <w:rFonts w:eastAsiaTheme="minorEastAsia"/>
          <w:lang w:eastAsia="zh-CN"/>
        </w:rPr>
      </w:pPr>
      <w:del w:id="74" w:author="Fengqi LI" w:date="2023-06-01T16:01:00Z">
        <w:r w:rsidRPr="0075315F" w:rsidDel="004D06CF">
          <w:rPr>
            <w:rFonts w:ascii="Microsoft YaHei" w:eastAsia="Microsoft YaHei" w:hAnsi="Microsoft YaHei"/>
            <w:b/>
            <w:bCs/>
            <w:lang w:eastAsia="zh-CN"/>
          </w:rPr>
          <w:delText>要求</w:delText>
        </w:r>
        <w:r w:rsidR="0075315F" w:rsidDel="004D06CF">
          <w:rPr>
            <w:rFonts w:eastAsiaTheme="minorEastAsia"/>
            <w:bCs/>
            <w:lang w:eastAsia="zh-CN"/>
          </w:rPr>
          <w:delText>执行理事会批准</w:delText>
        </w:r>
        <w:r w:rsidR="0075315F" w:rsidDel="004D06CF">
          <w:rPr>
            <w:rFonts w:eastAsiaTheme="minorEastAsia" w:hint="eastAsia"/>
            <w:bCs/>
            <w:lang w:eastAsia="zh-CN"/>
          </w:rPr>
          <w:delText>更</w:delText>
        </w:r>
        <w:r w:rsidR="0075315F" w:rsidDel="004D06CF">
          <w:rPr>
            <w:rFonts w:eastAsiaTheme="minorEastAsia"/>
            <w:bCs/>
            <w:lang w:eastAsia="zh-CN"/>
          </w:rPr>
          <w:delText>新的洪水预报倡议咨询组职责，</w:delText>
        </w:r>
        <w:r w:rsidR="0075315F" w:rsidDel="004D06CF">
          <w:rPr>
            <w:rFonts w:eastAsiaTheme="minorEastAsia" w:hint="eastAsia"/>
            <w:bCs/>
            <w:lang w:eastAsia="zh-CN"/>
          </w:rPr>
          <w:delText>参</w:delText>
        </w:r>
        <w:r w:rsidRPr="002F0F07" w:rsidDel="004D06CF">
          <w:rPr>
            <w:rFonts w:eastAsiaTheme="minorEastAsia"/>
            <w:bCs/>
            <w:lang w:eastAsia="zh-CN"/>
          </w:rPr>
          <w:delText>见决议草案</w:delText>
        </w:r>
        <w:r w:rsidRPr="002F0F07" w:rsidDel="004D06CF">
          <w:rPr>
            <w:rFonts w:eastAsiaTheme="minorEastAsia"/>
            <w:lang w:eastAsia="zh-CN"/>
          </w:rPr>
          <w:delText>8/1 (EC-77)</w:delText>
        </w:r>
        <w:r w:rsidRPr="002F0F07" w:rsidDel="004D06CF">
          <w:rPr>
            <w:rFonts w:eastAsiaTheme="minorEastAsia"/>
            <w:lang w:eastAsia="zh-CN"/>
          </w:rPr>
          <w:delText>；</w:delText>
        </w:r>
      </w:del>
      <w:ins w:id="75" w:author="Fengqi LI" w:date="2023-06-01T16:01:00Z">
        <w:r w:rsidR="004D06CF" w:rsidRPr="00CC223A">
          <w:rPr>
            <w:i/>
            <w:iCs/>
            <w:rPrChange w:id="76" w:author="Catherine Bezzola" w:date="2023-05-29T19:13:00Z">
              <w:rPr/>
            </w:rPrChange>
          </w:rPr>
          <w:t>[P/SERCOM]</w:t>
        </w:r>
      </w:ins>
    </w:p>
    <w:p w14:paraId="0F2F2B72" w14:textId="7A1849CF" w:rsidR="001B0163" w:rsidRPr="002F0F07" w:rsidRDefault="00AD625F" w:rsidP="00C5121E">
      <w:pPr>
        <w:widowControl w:val="0"/>
        <w:spacing w:before="240" w:after="240"/>
        <w:rPr>
          <w:rFonts w:eastAsiaTheme="minorEastAsia"/>
          <w:lang w:eastAsia="zh-CN"/>
        </w:rPr>
      </w:pPr>
      <w:bookmarkStart w:id="77" w:name="_Hlk136527778"/>
      <w:r w:rsidRPr="007C5CFA">
        <w:rPr>
          <w:rFonts w:ascii="Microsoft YaHei" w:eastAsia="Microsoft YaHei" w:hAnsi="Microsoft YaHei"/>
          <w:b/>
          <w:bCs/>
          <w:lang w:eastAsia="zh-CN"/>
        </w:rPr>
        <w:t>要求</w:t>
      </w:r>
      <w:bookmarkEnd w:id="77"/>
      <w:r w:rsidR="007C5CFA">
        <w:rPr>
          <w:rFonts w:eastAsiaTheme="minorEastAsia"/>
          <w:bCs/>
          <w:lang w:eastAsia="zh-CN"/>
        </w:rPr>
        <w:t>秘书长酌情并在现有预算资金范围内，采取一切必要行动，</w:t>
      </w:r>
      <w:r w:rsidRPr="002F0F07">
        <w:rPr>
          <w:rFonts w:eastAsiaTheme="minorEastAsia"/>
          <w:bCs/>
          <w:lang w:eastAsia="zh-CN"/>
        </w:rPr>
        <w:t>支持</w:t>
      </w:r>
      <w:r w:rsidR="007C5CFA">
        <w:rPr>
          <w:rFonts w:eastAsiaTheme="minorEastAsia"/>
          <w:bCs/>
          <w:lang w:eastAsia="zh-CN"/>
        </w:rPr>
        <w:t>实施《</w:t>
      </w:r>
      <w:r w:rsidRPr="002F0F07">
        <w:rPr>
          <w:rFonts w:eastAsiaTheme="minorEastAsia"/>
          <w:lang w:eastAsia="zh-CN"/>
        </w:rPr>
        <w:t>WMO</w:t>
      </w:r>
      <w:r w:rsidR="007C5CFA">
        <w:rPr>
          <w:rFonts w:eastAsiaTheme="minorEastAsia"/>
          <w:lang w:eastAsia="zh-CN"/>
        </w:rPr>
        <w:t>水文</w:t>
      </w:r>
      <w:r w:rsidR="007C5CFA">
        <w:rPr>
          <w:rFonts w:eastAsiaTheme="minorEastAsia" w:hint="eastAsia"/>
          <w:lang w:eastAsia="zh-CN"/>
        </w:rPr>
        <w:t>愿</w:t>
      </w:r>
      <w:r w:rsidR="007C5CFA">
        <w:rPr>
          <w:rFonts w:eastAsiaTheme="minorEastAsia"/>
          <w:lang w:eastAsia="zh-CN"/>
        </w:rPr>
        <w:t>景和战略及其相关</w:t>
      </w:r>
      <w:r w:rsidRPr="002F0F07">
        <w:rPr>
          <w:rFonts w:eastAsiaTheme="minorEastAsia"/>
          <w:lang w:eastAsia="zh-CN"/>
        </w:rPr>
        <w:t>行动计划》</w:t>
      </w:r>
      <w:r w:rsidR="00066612" w:rsidRPr="002F0F07">
        <w:rPr>
          <w:rFonts w:eastAsiaTheme="minorEastAsia"/>
          <w:lang w:eastAsia="zh-CN"/>
        </w:rPr>
        <w:t>，</w:t>
      </w:r>
      <w:r w:rsidR="007C5CFA">
        <w:rPr>
          <w:rFonts w:eastAsiaTheme="minorEastAsia"/>
          <w:lang w:eastAsia="zh-CN"/>
        </w:rPr>
        <w:t>尤其是</w:t>
      </w:r>
      <w:r w:rsidR="001F193A" w:rsidRPr="002F0F07">
        <w:rPr>
          <w:rFonts w:eastAsiaTheme="minorEastAsia"/>
          <w:lang w:eastAsia="zh-CN"/>
        </w:rPr>
        <w:t>长期</w:t>
      </w:r>
      <w:r w:rsidR="007C5CFA">
        <w:rPr>
          <w:rFonts w:eastAsiaTheme="minorEastAsia"/>
          <w:lang w:eastAsia="zh-CN"/>
        </w:rPr>
        <w:t>抱负</w:t>
      </w:r>
      <w:r w:rsidR="007C5CFA" w:rsidRPr="00273E60">
        <w:rPr>
          <w:rFonts w:ascii="SimSun" w:eastAsia="SimSun" w:hAnsi="SimSun"/>
          <w:lang w:eastAsia="zh-CN"/>
        </w:rPr>
        <w:t>“洪水</w:t>
      </w:r>
      <w:r w:rsidR="007C5CFA">
        <w:rPr>
          <w:rFonts w:ascii="SimSun" w:eastAsia="SimSun" w:hAnsi="SimSun"/>
          <w:lang w:eastAsia="zh-CN"/>
        </w:rPr>
        <w:t>不再让</w:t>
      </w:r>
      <w:r w:rsidR="00ED40CA">
        <w:rPr>
          <w:rFonts w:ascii="SimSun" w:eastAsia="SimSun" w:hAnsi="SimSun" w:hint="eastAsia"/>
          <w:lang w:eastAsia="zh-CN"/>
        </w:rPr>
        <w:t>任何一</w:t>
      </w:r>
      <w:r w:rsidR="007C5CFA">
        <w:rPr>
          <w:rFonts w:ascii="SimSun" w:eastAsia="SimSun" w:hAnsi="SimSun"/>
          <w:lang w:eastAsia="zh-CN"/>
        </w:rPr>
        <w:t>人猝不及防</w:t>
      </w:r>
      <w:r w:rsidR="007C5CFA" w:rsidRPr="00273E60">
        <w:rPr>
          <w:rFonts w:ascii="SimSun" w:eastAsia="SimSun" w:hAnsi="SimSun"/>
          <w:lang w:eastAsia="zh-CN"/>
        </w:rPr>
        <w:t>”</w:t>
      </w:r>
      <w:r w:rsidR="007C5CFA">
        <w:rPr>
          <w:rFonts w:eastAsiaTheme="minorEastAsia"/>
          <w:lang w:eastAsia="zh-CN"/>
        </w:rPr>
        <w:t>下</w:t>
      </w:r>
      <w:r w:rsidR="007C5CFA" w:rsidRPr="002F0F07">
        <w:rPr>
          <w:rFonts w:eastAsiaTheme="minorEastAsia"/>
          <w:lang w:eastAsia="zh-CN"/>
        </w:rPr>
        <w:t>的活动</w:t>
      </w:r>
      <w:r w:rsidR="001F193A" w:rsidRPr="002F0F07">
        <w:rPr>
          <w:rFonts w:eastAsiaTheme="minorEastAsia"/>
          <w:lang w:eastAsia="zh-CN"/>
        </w:rPr>
        <w:t>；</w:t>
      </w:r>
    </w:p>
    <w:p w14:paraId="033391C1" w14:textId="41E2AA1D" w:rsidR="007915F9" w:rsidRPr="007915F9" w:rsidRDefault="007915F9" w:rsidP="00C5121E">
      <w:pPr>
        <w:widowControl w:val="0"/>
        <w:spacing w:before="240" w:after="240"/>
        <w:rPr>
          <w:ins w:id="78" w:author="Fengqi LI" w:date="2023-06-01T16:02:00Z"/>
          <w:rFonts w:ascii="SimSun" w:eastAsia="SimSun" w:hAnsi="SimSun"/>
          <w:lang w:eastAsia="zh-CN"/>
          <w:rPrChange w:id="79" w:author="Fengqi LI" w:date="2023-06-01T16:02:00Z">
            <w:rPr>
              <w:ins w:id="80" w:author="Fengqi LI" w:date="2023-06-01T16:02:00Z"/>
              <w:rFonts w:ascii="Microsoft YaHei" w:eastAsia="Microsoft YaHei" w:hAnsi="Microsoft YaHei"/>
              <w:b/>
              <w:bCs/>
              <w:lang w:eastAsia="zh-CN"/>
            </w:rPr>
          </w:rPrChange>
        </w:rPr>
      </w:pPr>
      <w:ins w:id="81" w:author="Fengqi LI" w:date="2023-06-01T16:02:00Z">
        <w:r w:rsidRPr="007C5CFA">
          <w:rPr>
            <w:rFonts w:ascii="Microsoft YaHei" w:eastAsia="Microsoft YaHei" w:hAnsi="Microsoft YaHei"/>
            <w:b/>
            <w:bCs/>
            <w:lang w:eastAsia="zh-CN"/>
          </w:rPr>
          <w:t>要求</w:t>
        </w:r>
        <w:r w:rsidRPr="007915F9">
          <w:rPr>
            <w:rFonts w:ascii="SimSun" w:eastAsia="SimSun" w:hAnsi="SimSun" w:hint="eastAsia"/>
            <w:lang w:eastAsia="zh-CN"/>
            <w:rPrChange w:id="82" w:author="Fengqi LI" w:date="2023-06-01T16:02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秘书长在预算限制范围内，通过在受严重洪灾影响的其他地区开展试点项目的方式，继续实施</w:t>
        </w:r>
      </w:ins>
      <w:ins w:id="83" w:author="Fengqi LI" w:date="2023-06-01T16:03:00Z">
        <w:r w:rsidR="00512BBA">
          <w:rPr>
            <w:rFonts w:ascii="SimSun" w:eastAsia="SimSun" w:hAnsi="SimSun" w:hint="eastAsia"/>
            <w:lang w:eastAsia="zh-CN"/>
          </w:rPr>
          <w:t>“</w:t>
        </w:r>
      </w:ins>
      <w:ins w:id="84" w:author="Fengqi LI" w:date="2023-06-01T16:02:00Z">
        <w:r w:rsidRPr="007915F9">
          <w:rPr>
            <w:rFonts w:ascii="SimSun" w:eastAsia="SimSun" w:hAnsi="SimSun" w:hint="eastAsia"/>
            <w:lang w:eastAsia="zh-CN"/>
            <w:rPrChange w:id="85" w:author="Fengqi LI" w:date="2023-06-01T16:02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洪水管理</w:t>
        </w:r>
      </w:ins>
      <w:ins w:id="86" w:author="Fengqi LI" w:date="2023-06-01T16:04:00Z">
        <w:r w:rsidR="003959BF">
          <w:rPr>
            <w:rFonts w:ascii="SimSun" w:eastAsia="SimSun" w:hAnsi="SimSun" w:hint="eastAsia"/>
            <w:lang w:eastAsia="zh-CN"/>
          </w:rPr>
          <w:t>相关计划”</w:t>
        </w:r>
        <w:r w:rsidR="00213333" w:rsidRPr="007B4360">
          <w:rPr>
            <w:lang w:eastAsia="zh-CN"/>
          </w:rPr>
          <w:t>(APFM)</w:t>
        </w:r>
      </w:ins>
      <w:ins w:id="87" w:author="Fengqi LI" w:date="2023-06-01T16:02:00Z">
        <w:r w:rsidRPr="007915F9">
          <w:rPr>
            <w:rFonts w:ascii="SimSun" w:eastAsia="SimSun" w:hAnsi="SimSun" w:hint="eastAsia"/>
            <w:lang w:eastAsia="zh-CN"/>
            <w:rPrChange w:id="88" w:author="Fengqi LI" w:date="2023-06-01T16:02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；</w:t>
        </w:r>
        <w:r w:rsidRPr="00213333">
          <w:rPr>
            <w:rFonts w:ascii="SimSun" w:eastAsia="SimSun" w:hAnsi="SimSun"/>
            <w:i/>
            <w:iCs/>
            <w:lang w:eastAsia="zh-CN"/>
            <w:rPrChange w:id="89" w:author="Fengqi LI" w:date="2023-06-01T16:04:00Z">
              <w:rPr>
                <w:rFonts w:ascii="Microsoft YaHei" w:eastAsia="Microsoft YaHei" w:hAnsi="Microsoft YaHei"/>
                <w:b/>
                <w:bCs/>
                <w:lang w:eastAsia="zh-CN"/>
              </w:rPr>
            </w:rPrChange>
          </w:rPr>
          <w:t>[</w:t>
        </w:r>
        <w:r w:rsidRPr="00213333">
          <w:rPr>
            <w:rFonts w:ascii="SimSun" w:eastAsia="SimSun" w:hAnsi="SimSun" w:hint="eastAsia"/>
            <w:i/>
            <w:iCs/>
            <w:lang w:eastAsia="zh-CN"/>
            <w:rPrChange w:id="90" w:author="Fengqi LI" w:date="2023-06-01T16:04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南非、坦桑尼亚联合共和国</w:t>
        </w:r>
        <w:r w:rsidRPr="00213333">
          <w:rPr>
            <w:rFonts w:ascii="SimSun" w:eastAsia="SimSun" w:hAnsi="SimSun"/>
            <w:i/>
            <w:iCs/>
            <w:lang w:eastAsia="zh-CN"/>
            <w:rPrChange w:id="91" w:author="Fengqi LI" w:date="2023-06-01T16:04:00Z">
              <w:rPr>
                <w:rFonts w:ascii="Microsoft YaHei" w:eastAsia="Microsoft YaHei" w:hAnsi="Microsoft YaHei"/>
                <w:b/>
                <w:bCs/>
                <w:lang w:eastAsia="zh-CN"/>
              </w:rPr>
            </w:rPrChange>
          </w:rPr>
          <w:t>]</w:t>
        </w:r>
      </w:ins>
    </w:p>
    <w:p w14:paraId="1FA26EDC" w14:textId="44B2241F" w:rsidR="001B0163" w:rsidRPr="002F0F07" w:rsidRDefault="001F193A" w:rsidP="00C5121E">
      <w:pPr>
        <w:widowControl w:val="0"/>
        <w:spacing w:before="240" w:after="240"/>
        <w:rPr>
          <w:rFonts w:eastAsiaTheme="minorEastAsia"/>
          <w:lang w:eastAsia="zh-CN"/>
        </w:rPr>
      </w:pPr>
      <w:r w:rsidRPr="0078405E">
        <w:rPr>
          <w:rFonts w:ascii="Microsoft YaHei" w:eastAsia="Microsoft YaHei" w:hAnsi="Microsoft YaHei"/>
          <w:b/>
          <w:bCs/>
          <w:lang w:eastAsia="zh-CN"/>
        </w:rPr>
        <w:t>敦促</w:t>
      </w:r>
      <w:r w:rsidRPr="002F0F07">
        <w:rPr>
          <w:rFonts w:eastAsiaTheme="minorEastAsia"/>
          <w:bCs/>
          <w:lang w:eastAsia="zh-CN"/>
        </w:rPr>
        <w:t>会员考虑开展以下活动的效益：利用</w:t>
      </w:r>
      <w:r w:rsidR="008A21AD">
        <w:rPr>
          <w:rFonts w:eastAsiaTheme="minorEastAsia"/>
          <w:bCs/>
          <w:lang w:eastAsia="zh-CN"/>
        </w:rPr>
        <w:t>《</w:t>
      </w:r>
      <w:hyperlink r:id="rId27" w:anchor=".ZBlp9XbMI2w" w:history="1">
        <w:r w:rsidRPr="008A21AD">
          <w:rPr>
            <w:rStyle w:val="Hyperlink"/>
            <w:rFonts w:eastAsiaTheme="minorEastAsia"/>
            <w:iCs/>
            <w:lang w:eastAsia="zh-CN"/>
          </w:rPr>
          <w:t>端到端洪水预报和</w:t>
        </w:r>
        <w:r w:rsidR="00282181">
          <w:rPr>
            <w:rStyle w:val="Hyperlink"/>
            <w:rFonts w:eastAsiaTheme="minorEastAsia"/>
            <w:iCs/>
            <w:lang w:eastAsia="zh-CN"/>
          </w:rPr>
          <w:t>预警</w:t>
        </w:r>
        <w:r w:rsidRPr="008A21AD">
          <w:rPr>
            <w:rStyle w:val="Hyperlink"/>
            <w:rFonts w:eastAsiaTheme="minorEastAsia"/>
            <w:iCs/>
            <w:lang w:eastAsia="zh-CN"/>
          </w:rPr>
          <w:t>系统评估指</w:t>
        </w:r>
        <w:r w:rsidR="008A21AD" w:rsidRPr="008A21AD">
          <w:rPr>
            <w:rStyle w:val="Hyperlink"/>
            <w:rFonts w:eastAsiaTheme="minorEastAsia"/>
            <w:iCs/>
            <w:lang w:eastAsia="zh-CN"/>
          </w:rPr>
          <w:t>导方针</w:t>
        </w:r>
      </w:hyperlink>
      <w:r w:rsidR="008A21AD">
        <w:rPr>
          <w:rFonts w:eastAsiaTheme="minorEastAsia"/>
          <w:lang w:eastAsia="zh-CN"/>
        </w:rPr>
        <w:t>》</w:t>
      </w:r>
      <w:r w:rsidRPr="002F0F07">
        <w:rPr>
          <w:rFonts w:eastAsiaTheme="minorEastAsia"/>
          <w:lang w:eastAsia="zh-CN"/>
        </w:rPr>
        <w:t>（</w:t>
      </w:r>
      <w:r w:rsidR="001B0163" w:rsidRPr="002F0F07">
        <w:rPr>
          <w:rFonts w:eastAsiaTheme="minorEastAsia"/>
          <w:lang w:eastAsia="zh-CN"/>
        </w:rPr>
        <w:t>WMO</w:t>
      </w:r>
      <w:r w:rsidR="00C813F4" w:rsidRPr="002F0F07">
        <w:rPr>
          <w:rFonts w:eastAsiaTheme="minorEastAsia"/>
          <w:lang w:eastAsia="zh-CN"/>
        </w:rPr>
        <w:t>-</w:t>
      </w:r>
      <w:r w:rsidR="001B0163" w:rsidRPr="002F0F07">
        <w:rPr>
          <w:rFonts w:eastAsiaTheme="minorEastAsia"/>
          <w:lang w:eastAsia="zh-CN"/>
        </w:rPr>
        <w:t>No.1286</w:t>
      </w:r>
      <w:r w:rsidRPr="002F0F07">
        <w:rPr>
          <w:rFonts w:eastAsiaTheme="minorEastAsia"/>
          <w:lang w:eastAsia="zh-CN"/>
        </w:rPr>
        <w:t>）所含的方法学，对易发洪水地区（多种来源，包括与河流、海洋和地球物理有关的来源）</w:t>
      </w:r>
      <w:r w:rsidR="00282181">
        <w:rPr>
          <w:rFonts w:eastAsiaTheme="minorEastAsia"/>
          <w:lang w:eastAsia="zh-CN"/>
        </w:rPr>
        <w:t>预警</w:t>
      </w:r>
      <w:r w:rsidRPr="002F0F07">
        <w:rPr>
          <w:rFonts w:eastAsiaTheme="minorEastAsia"/>
          <w:lang w:eastAsia="zh-CN"/>
        </w:rPr>
        <w:t>系统（</w:t>
      </w:r>
      <w:r w:rsidRPr="002F0F07">
        <w:rPr>
          <w:rFonts w:eastAsiaTheme="minorEastAsia"/>
          <w:lang w:eastAsia="zh-CN"/>
        </w:rPr>
        <w:t>EWS</w:t>
      </w:r>
      <w:r w:rsidRPr="002F0F07">
        <w:rPr>
          <w:rFonts w:eastAsiaTheme="minorEastAsia"/>
          <w:lang w:eastAsia="zh-CN"/>
        </w:rPr>
        <w:t>）</w:t>
      </w:r>
      <w:r w:rsidR="005405FD" w:rsidRPr="002F0F07">
        <w:rPr>
          <w:rFonts w:eastAsiaTheme="minorEastAsia"/>
          <w:lang w:eastAsia="zh-CN"/>
        </w:rPr>
        <w:t>的</w:t>
      </w:r>
      <w:r w:rsidRPr="002F0F07">
        <w:rPr>
          <w:rFonts w:eastAsiaTheme="minorEastAsia"/>
          <w:lang w:eastAsia="zh-CN"/>
        </w:rPr>
        <w:t>需求和能力开展国家评估；</w:t>
      </w:r>
      <w:r w:rsidR="008A21AD">
        <w:rPr>
          <w:rFonts w:eastAsiaTheme="minorEastAsia" w:hint="eastAsia"/>
          <w:lang w:eastAsia="zh-CN"/>
        </w:rPr>
        <w:t>并</w:t>
      </w:r>
      <w:r w:rsidR="008A21AD">
        <w:rPr>
          <w:rFonts w:eastAsiaTheme="minorEastAsia"/>
          <w:lang w:eastAsia="zh-CN"/>
        </w:rPr>
        <w:t>考虑</w:t>
      </w:r>
      <w:ins w:id="92" w:author="Fengqi LI" w:date="2023-06-01T16:07:00Z">
        <w:r w:rsidR="00092036">
          <w:rPr>
            <w:rFonts w:eastAsiaTheme="minorEastAsia" w:hint="eastAsia"/>
            <w:lang w:eastAsia="zh-CN"/>
          </w:rPr>
          <w:t>对</w:t>
        </w:r>
      </w:ins>
      <w:del w:id="93" w:author="Fengqi LI" w:date="2023-06-01T16:08:00Z">
        <w:r w:rsidR="008A21AD" w:rsidDel="00431E7C">
          <w:rPr>
            <w:rFonts w:eastAsiaTheme="minorEastAsia"/>
            <w:lang w:eastAsia="zh-CN"/>
          </w:rPr>
          <w:delText>在</w:delText>
        </w:r>
      </w:del>
      <w:r w:rsidR="008A21AD">
        <w:rPr>
          <w:rFonts w:eastAsiaTheme="minorEastAsia"/>
          <w:lang w:eastAsia="zh-CN"/>
        </w:rPr>
        <w:t>国家层面</w:t>
      </w:r>
      <w:ins w:id="94" w:author="Fengqi LI" w:date="2023-06-01T16:07:00Z">
        <w:r w:rsidR="00092036">
          <w:rPr>
            <w:rFonts w:eastAsiaTheme="minorEastAsia"/>
            <w:lang w:eastAsia="zh-CN"/>
          </w:rPr>
          <w:t>的预报进行评估</w:t>
        </w:r>
      </w:ins>
      <w:ins w:id="95" w:author="Fengqi LI" w:date="2023-06-01T16:08:00Z">
        <w:r w:rsidR="00431E7C">
          <w:rPr>
            <w:rFonts w:eastAsiaTheme="minorEastAsia" w:hint="eastAsia"/>
            <w:lang w:eastAsia="zh-CN"/>
          </w:rPr>
          <w:t>，并</w:t>
        </w:r>
      </w:ins>
      <w:del w:id="96" w:author="Fengqi LI" w:date="2023-06-01T16:09:00Z">
        <w:r w:rsidR="008A21AD" w:rsidDel="008B2B97">
          <w:rPr>
            <w:rFonts w:eastAsiaTheme="minorEastAsia"/>
            <w:lang w:eastAsia="zh-CN"/>
          </w:rPr>
          <w:delText>对</w:delText>
        </w:r>
      </w:del>
      <w:del w:id="97" w:author="Fengqi LI" w:date="2023-06-01T16:08:00Z">
        <w:r w:rsidR="008A21AD" w:rsidDel="00862452">
          <w:rPr>
            <w:rFonts w:eastAsiaTheme="minorEastAsia"/>
            <w:lang w:eastAsia="zh-CN"/>
          </w:rPr>
          <w:delText>其</w:delText>
        </w:r>
        <w:r w:rsidR="008A21AD" w:rsidDel="00862452">
          <w:rPr>
            <w:rFonts w:eastAsiaTheme="minorEastAsia" w:hint="eastAsia"/>
            <w:lang w:eastAsia="zh-CN"/>
          </w:rPr>
          <w:delText>有</w:delText>
        </w:r>
        <w:r w:rsidR="008A21AD" w:rsidDel="00862452">
          <w:rPr>
            <w:rFonts w:eastAsiaTheme="minorEastAsia"/>
            <w:lang w:eastAsia="zh-CN"/>
          </w:rPr>
          <w:delText>待</w:delText>
        </w:r>
      </w:del>
      <w:r w:rsidR="008A21AD">
        <w:rPr>
          <w:rFonts w:eastAsiaTheme="minorEastAsia"/>
          <w:lang w:eastAsia="zh-CN"/>
        </w:rPr>
        <w:t>与</w:t>
      </w:r>
      <w:ins w:id="98" w:author="Fengqi LI" w:date="2023-06-01T16:09:00Z">
        <w:r w:rsidR="008474A2">
          <w:rPr>
            <w:rFonts w:eastAsiaTheme="minorEastAsia" w:hint="eastAsia"/>
            <w:lang w:eastAsia="zh-CN"/>
          </w:rPr>
          <w:t>从事</w:t>
        </w:r>
        <w:r w:rsidR="008474A2" w:rsidRPr="008474A2">
          <w:rPr>
            <w:rFonts w:eastAsiaTheme="minorEastAsia" w:hint="eastAsia"/>
            <w:lang w:eastAsia="zh-CN"/>
          </w:rPr>
          <w:t>气象、水文气象和业务水文</w:t>
        </w:r>
      </w:ins>
      <w:ins w:id="99" w:author="Fengqi LI" w:date="2023-06-01T16:10:00Z">
        <w:r w:rsidR="008474A2">
          <w:rPr>
            <w:rFonts w:eastAsiaTheme="minorEastAsia" w:hint="eastAsia"/>
            <w:lang w:eastAsia="zh-CN"/>
          </w:rPr>
          <w:t>的专业</w:t>
        </w:r>
      </w:ins>
      <w:r w:rsidR="008A21AD" w:rsidRPr="002F0F07">
        <w:rPr>
          <w:rFonts w:eastAsiaTheme="minorEastAsia"/>
          <w:lang w:eastAsia="zh-CN"/>
        </w:rPr>
        <w:t>区域和全球中心共享</w:t>
      </w:r>
      <w:del w:id="100" w:author="Fengqi LI" w:date="2023-06-01T16:07:00Z">
        <w:r w:rsidR="008A21AD" w:rsidDel="00092036">
          <w:rPr>
            <w:rFonts w:eastAsiaTheme="minorEastAsia"/>
            <w:lang w:eastAsia="zh-CN"/>
          </w:rPr>
          <w:delText>的预报进行评估</w:delText>
        </w:r>
      </w:del>
      <w:r w:rsidR="005405FD" w:rsidRPr="002F0F07">
        <w:rPr>
          <w:rFonts w:eastAsiaTheme="minorEastAsia"/>
          <w:lang w:eastAsia="zh-CN"/>
        </w:rPr>
        <w:t>；</w:t>
      </w:r>
      <w:ins w:id="101" w:author="Fengqi LI" w:date="2023-06-01T16:10:00Z">
        <w:r w:rsidR="0013449B" w:rsidRPr="0013449B">
          <w:rPr>
            <w:rFonts w:eastAsiaTheme="minorEastAsia"/>
            <w:i/>
            <w:iCs/>
            <w:lang w:eastAsia="zh-CN"/>
            <w:rPrChange w:id="102" w:author="Fengqi LI" w:date="2023-06-01T16:10:00Z">
              <w:rPr>
                <w:rFonts w:eastAsiaTheme="minorEastAsia"/>
                <w:lang w:eastAsia="zh-CN"/>
              </w:rPr>
            </w:rPrChange>
          </w:rPr>
          <w:t>[</w:t>
        </w:r>
        <w:r w:rsidR="0013449B" w:rsidRPr="0013449B">
          <w:rPr>
            <w:rFonts w:eastAsiaTheme="minorEastAsia" w:hint="eastAsia"/>
            <w:i/>
            <w:iCs/>
            <w:lang w:eastAsia="zh-CN"/>
            <w:rPrChange w:id="103" w:author="Fengqi LI" w:date="2023-06-01T16:10:00Z">
              <w:rPr>
                <w:rFonts w:eastAsiaTheme="minorEastAsia" w:hint="eastAsia"/>
                <w:lang w:eastAsia="zh-CN"/>
              </w:rPr>
            </w:rPrChange>
          </w:rPr>
          <w:t>俄罗斯联邦、大不列颠及北爱尔兰联合王国</w:t>
        </w:r>
        <w:r w:rsidR="0013449B" w:rsidRPr="0013449B">
          <w:rPr>
            <w:rFonts w:eastAsiaTheme="minorEastAsia"/>
            <w:i/>
            <w:iCs/>
            <w:lang w:eastAsia="zh-CN"/>
            <w:rPrChange w:id="104" w:author="Fengqi LI" w:date="2023-06-01T16:10:00Z">
              <w:rPr>
                <w:rFonts w:eastAsiaTheme="minorEastAsia"/>
                <w:lang w:eastAsia="zh-CN"/>
              </w:rPr>
            </w:rPrChange>
          </w:rPr>
          <w:t>]</w:t>
        </w:r>
      </w:ins>
    </w:p>
    <w:p w14:paraId="3583BB79" w14:textId="311B7889" w:rsidR="001B0163" w:rsidRPr="002F0F07" w:rsidRDefault="005405FD" w:rsidP="00C5121E">
      <w:pPr>
        <w:widowControl w:val="0"/>
        <w:spacing w:before="240" w:after="240"/>
        <w:rPr>
          <w:rFonts w:eastAsiaTheme="minorEastAsia"/>
          <w:lang w:eastAsia="zh-CN"/>
        </w:rPr>
      </w:pPr>
      <w:r w:rsidRPr="00544B99">
        <w:rPr>
          <w:rFonts w:ascii="Microsoft YaHei" w:eastAsia="Microsoft YaHei" w:hAnsi="Microsoft YaHei"/>
          <w:b/>
          <w:bCs/>
          <w:lang w:eastAsia="zh-CN"/>
        </w:rPr>
        <w:t>进一步敦促</w:t>
      </w:r>
      <w:r w:rsidR="002C06F0">
        <w:rPr>
          <w:rFonts w:eastAsiaTheme="minorEastAsia"/>
          <w:bCs/>
          <w:lang w:eastAsia="zh-CN"/>
        </w:rPr>
        <w:t>会员，在其国家气象</w:t>
      </w:r>
      <w:r w:rsidRPr="002F0F07">
        <w:rPr>
          <w:rFonts w:eastAsiaTheme="minorEastAsia"/>
          <w:bCs/>
          <w:lang w:eastAsia="zh-CN"/>
        </w:rPr>
        <w:t>水文部门（</w:t>
      </w:r>
      <w:r w:rsidRPr="002F0F07">
        <w:rPr>
          <w:rFonts w:eastAsiaTheme="minorEastAsia"/>
          <w:bCs/>
          <w:lang w:eastAsia="zh-CN"/>
        </w:rPr>
        <w:t>NMHS</w:t>
      </w:r>
      <w:r w:rsidRPr="002F0F07">
        <w:rPr>
          <w:rFonts w:eastAsiaTheme="minorEastAsia"/>
          <w:bCs/>
          <w:lang w:eastAsia="zh-CN"/>
        </w:rPr>
        <w:t>）的支持下，通过向</w:t>
      </w:r>
      <w:r w:rsidR="002C06F0">
        <w:rPr>
          <w:rFonts w:eastAsiaTheme="minorEastAsia"/>
          <w:bCs/>
          <w:lang w:eastAsia="zh-CN"/>
        </w:rPr>
        <w:t>各个现行的以及新的项目以及综合系统的设计提供知识、专</w:t>
      </w:r>
      <w:r w:rsidR="002C06F0">
        <w:rPr>
          <w:rFonts w:eastAsiaTheme="minorEastAsia" w:hint="eastAsia"/>
          <w:bCs/>
          <w:lang w:eastAsia="zh-CN"/>
        </w:rPr>
        <w:t>业</w:t>
      </w:r>
      <w:r w:rsidR="002C06F0">
        <w:rPr>
          <w:rFonts w:eastAsiaTheme="minorEastAsia"/>
          <w:bCs/>
          <w:lang w:eastAsia="zh-CN"/>
        </w:rPr>
        <w:t>意见、技术和</w:t>
      </w:r>
      <w:r w:rsidR="002C06F0">
        <w:rPr>
          <w:rFonts w:eastAsiaTheme="minorEastAsia" w:hint="eastAsia"/>
          <w:bCs/>
          <w:lang w:eastAsia="zh-CN"/>
        </w:rPr>
        <w:t>资金</w:t>
      </w:r>
      <w:r w:rsidRPr="002F0F07">
        <w:rPr>
          <w:rFonts w:eastAsiaTheme="minorEastAsia"/>
          <w:bCs/>
          <w:lang w:eastAsia="zh-CN"/>
        </w:rPr>
        <w:t>支持，继续支持在易发洪水地区（</w:t>
      </w:r>
      <w:r w:rsidRPr="002F0F07">
        <w:rPr>
          <w:rFonts w:eastAsiaTheme="minorEastAsia"/>
          <w:lang w:eastAsia="zh-CN"/>
        </w:rPr>
        <w:t>多种来源，包括与河流、海洋和地球物理有关的来源</w:t>
      </w:r>
      <w:r w:rsidRPr="002F0F07">
        <w:rPr>
          <w:rFonts w:eastAsiaTheme="minorEastAsia"/>
          <w:bCs/>
          <w:lang w:eastAsia="zh-CN"/>
        </w:rPr>
        <w:t>）和灾害</w:t>
      </w:r>
      <w:r w:rsidR="002C06F0">
        <w:rPr>
          <w:rFonts w:eastAsiaTheme="minorEastAsia"/>
          <w:bCs/>
          <w:lang w:eastAsia="zh-CN"/>
        </w:rPr>
        <w:t>性</w:t>
      </w:r>
      <w:r w:rsidRPr="002F0F07">
        <w:rPr>
          <w:rFonts w:eastAsiaTheme="minorEastAsia"/>
          <w:bCs/>
          <w:lang w:eastAsia="zh-CN"/>
        </w:rPr>
        <w:t>天气以及各类洪水影响的地区开发和实施</w:t>
      </w:r>
      <w:r w:rsidRPr="002F0F07">
        <w:rPr>
          <w:rFonts w:eastAsiaTheme="minorEastAsia"/>
          <w:bCs/>
          <w:lang w:eastAsia="zh-CN"/>
        </w:rPr>
        <w:t>EWS</w:t>
      </w:r>
      <w:r w:rsidR="002C06F0">
        <w:rPr>
          <w:rFonts w:eastAsiaTheme="minorEastAsia"/>
          <w:bCs/>
          <w:lang w:eastAsia="zh-CN"/>
        </w:rPr>
        <w:t>，从而</w:t>
      </w:r>
      <w:r w:rsidR="002C06F0">
        <w:rPr>
          <w:rFonts w:eastAsiaTheme="minorEastAsia" w:hint="eastAsia"/>
          <w:bCs/>
          <w:lang w:eastAsia="zh-CN"/>
        </w:rPr>
        <w:t>为</w:t>
      </w:r>
      <w:r w:rsidRPr="002F0F07">
        <w:rPr>
          <w:rFonts w:eastAsiaTheme="minorEastAsia"/>
          <w:bCs/>
          <w:lang w:eastAsia="zh-CN"/>
        </w:rPr>
        <w:t>全民</w:t>
      </w:r>
      <w:r w:rsidR="00282181">
        <w:rPr>
          <w:rFonts w:eastAsiaTheme="minorEastAsia"/>
          <w:bCs/>
          <w:lang w:eastAsia="zh-CN"/>
        </w:rPr>
        <w:t>预警</w:t>
      </w:r>
      <w:r w:rsidRPr="002F0F07">
        <w:rPr>
          <w:rFonts w:eastAsiaTheme="minorEastAsia"/>
          <w:bCs/>
          <w:lang w:eastAsia="zh-CN"/>
        </w:rPr>
        <w:t>系统倡议做出贡献。</w:t>
      </w:r>
    </w:p>
    <w:p w14:paraId="19BBEAB9" w14:textId="1BAA78FF" w:rsidR="00B2648E" w:rsidRPr="002F0F07" w:rsidRDefault="004839D4" w:rsidP="00B2648E">
      <w:pPr>
        <w:pStyle w:val="WMOBodyText"/>
        <w:spacing w:before="480" w:after="240"/>
        <w:jc w:val="center"/>
        <w:rPr>
          <w:rFonts w:eastAsiaTheme="minorEastAsia"/>
        </w:rPr>
      </w:pPr>
      <w:r w:rsidRPr="002F0F07">
        <w:rPr>
          <w:rFonts w:eastAsiaTheme="minorEastAsia"/>
        </w:rPr>
        <w:t>_______________</w:t>
      </w:r>
    </w:p>
    <w:p w14:paraId="592885E9" w14:textId="574B8D1D" w:rsidR="00FC5A64" w:rsidRPr="002F0F07" w:rsidRDefault="00F47657" w:rsidP="00C813F4">
      <w:pPr>
        <w:pStyle w:val="WMOBodyText"/>
        <w:rPr>
          <w:rFonts w:eastAsiaTheme="minorEastAsia"/>
          <w:color w:val="000000"/>
          <w:sz w:val="18"/>
          <w:szCs w:val="18"/>
        </w:rPr>
      </w:pPr>
      <w:r w:rsidRPr="002F0F07">
        <w:rPr>
          <w:rFonts w:eastAsiaTheme="minorEastAsia"/>
          <w:bCs/>
          <w:sz w:val="18"/>
          <w:szCs w:val="18"/>
        </w:rPr>
        <w:t>注：</w:t>
      </w:r>
      <w:r w:rsidR="00A16F5E" w:rsidRPr="002F0F07">
        <w:rPr>
          <w:rFonts w:eastAsiaTheme="minorEastAsia"/>
          <w:bCs/>
          <w:sz w:val="18"/>
          <w:szCs w:val="18"/>
        </w:rPr>
        <w:t>本决议取代</w:t>
      </w:r>
      <w:hyperlink r:id="rId28" w:anchor="page=61" w:history="1">
        <w:r w:rsidR="00A16F5E" w:rsidRPr="002F0F07">
          <w:rPr>
            <w:rStyle w:val="Hyperlink"/>
            <w:rFonts w:eastAsiaTheme="minorEastAsia"/>
            <w:sz w:val="18"/>
            <w:szCs w:val="18"/>
          </w:rPr>
          <w:t>决议</w:t>
        </w:r>
        <w:r w:rsidR="00150073" w:rsidRPr="002F0F07">
          <w:rPr>
            <w:rStyle w:val="Hyperlink"/>
            <w:rFonts w:eastAsiaTheme="minorEastAsia"/>
            <w:sz w:val="18"/>
            <w:szCs w:val="18"/>
          </w:rPr>
          <w:t>5</w:t>
        </w:r>
        <w:r w:rsidR="00B2648E" w:rsidRPr="002F0F07">
          <w:rPr>
            <w:rStyle w:val="Hyperlink"/>
            <w:rFonts w:eastAsiaTheme="minorEastAsia"/>
            <w:sz w:val="18"/>
            <w:szCs w:val="18"/>
          </w:rPr>
          <w:t xml:space="preserve"> (EC-</w:t>
        </w:r>
        <w:r w:rsidR="00A16F5E" w:rsidRPr="002F0F07">
          <w:rPr>
            <w:rStyle w:val="Hyperlink"/>
            <w:rFonts w:eastAsiaTheme="minorEastAsia"/>
            <w:sz w:val="18"/>
            <w:szCs w:val="18"/>
            <w:lang w:eastAsia="zh-CN"/>
          </w:rPr>
          <w:t>57</w:t>
        </w:r>
        <w:r w:rsidR="00B2648E" w:rsidRPr="002F0F07">
          <w:rPr>
            <w:rStyle w:val="Hyperlink"/>
            <w:rFonts w:eastAsiaTheme="minorEastAsia"/>
            <w:sz w:val="18"/>
            <w:szCs w:val="18"/>
          </w:rPr>
          <w:t>)</w:t>
        </w:r>
      </w:hyperlink>
      <w:r w:rsidR="009262DC">
        <w:rPr>
          <w:rStyle w:val="Hyperlink"/>
          <w:rFonts w:eastAsiaTheme="minorEastAsia"/>
          <w:sz w:val="18"/>
          <w:szCs w:val="18"/>
        </w:rPr>
        <w:t>、</w:t>
      </w:r>
      <w:hyperlink r:id="rId29" w:anchor="page=208" w:history="1">
        <w:r w:rsidR="00A16F5E" w:rsidRPr="002F0F07">
          <w:rPr>
            <w:rFonts w:eastAsiaTheme="minorEastAsia" w:cs="Times New Roman"/>
            <w:color w:val="0000FF"/>
            <w:sz w:val="18"/>
            <w:szCs w:val="18"/>
          </w:rPr>
          <w:t>决议</w:t>
        </w:r>
        <w:r w:rsidR="00150073" w:rsidRPr="002F0F07">
          <w:rPr>
            <w:rFonts w:eastAsiaTheme="minorEastAsia" w:cs="Times New Roman"/>
            <w:color w:val="0000FF"/>
            <w:sz w:val="18"/>
            <w:szCs w:val="18"/>
          </w:rPr>
          <w:t>2</w:t>
        </w:r>
        <w:r w:rsidR="00B2648E" w:rsidRPr="002F0F07">
          <w:rPr>
            <w:rFonts w:eastAsiaTheme="minorEastAsia" w:cs="Times New Roman"/>
            <w:color w:val="0000FF"/>
            <w:sz w:val="18"/>
            <w:szCs w:val="18"/>
          </w:rPr>
          <w:t>1 (Cg-</w:t>
        </w:r>
        <w:r w:rsidR="00A16F5E" w:rsidRPr="002F0F07">
          <w:rPr>
            <w:rFonts w:eastAsiaTheme="minorEastAsia" w:cs="Times New Roman"/>
            <w:color w:val="0000FF"/>
            <w:sz w:val="18"/>
            <w:szCs w:val="18"/>
            <w:lang w:eastAsia="zh-CN"/>
          </w:rPr>
          <w:t>15</w:t>
        </w:r>
        <w:r w:rsidR="00B2648E" w:rsidRPr="002F0F07">
          <w:rPr>
            <w:rFonts w:eastAsiaTheme="minorEastAsia" w:cs="Times New Roman"/>
            <w:color w:val="0000FF"/>
            <w:sz w:val="18"/>
            <w:szCs w:val="18"/>
          </w:rPr>
          <w:t>)</w:t>
        </w:r>
      </w:hyperlink>
      <w:r w:rsidR="009262DC">
        <w:rPr>
          <w:rFonts w:eastAsiaTheme="minorEastAsia" w:cs="Times New Roman"/>
          <w:color w:val="0000FF"/>
          <w:sz w:val="18"/>
          <w:szCs w:val="18"/>
        </w:rPr>
        <w:t>、</w:t>
      </w:r>
      <w:hyperlink r:id="rId30" w:anchor="page=210" w:history="1">
        <w:r w:rsidR="00A16F5E" w:rsidRPr="002F0F07">
          <w:rPr>
            <w:rStyle w:val="Hyperlink"/>
            <w:rFonts w:eastAsiaTheme="minorEastAsia"/>
            <w:sz w:val="18"/>
            <w:szCs w:val="18"/>
          </w:rPr>
          <w:t>决议</w:t>
        </w:r>
        <w:r w:rsidR="00150073" w:rsidRPr="002F0F07">
          <w:rPr>
            <w:rStyle w:val="Hyperlink"/>
            <w:rFonts w:eastAsiaTheme="minorEastAsia"/>
            <w:sz w:val="18"/>
            <w:szCs w:val="18"/>
          </w:rPr>
          <w:t>1</w:t>
        </w:r>
        <w:r w:rsidR="00B2648E" w:rsidRPr="002F0F07">
          <w:rPr>
            <w:rStyle w:val="Hyperlink"/>
            <w:rFonts w:eastAsiaTheme="minorEastAsia"/>
            <w:sz w:val="18"/>
            <w:szCs w:val="18"/>
          </w:rPr>
          <w:t>5 (Cg-</w:t>
        </w:r>
        <w:r w:rsidR="00A16F5E" w:rsidRPr="002F0F07">
          <w:rPr>
            <w:rStyle w:val="Hyperlink"/>
            <w:rFonts w:eastAsiaTheme="minorEastAsia"/>
            <w:sz w:val="18"/>
            <w:szCs w:val="18"/>
            <w:lang w:eastAsia="zh-CN"/>
          </w:rPr>
          <w:t>16</w:t>
        </w:r>
        <w:r w:rsidR="00B2648E" w:rsidRPr="002F0F07">
          <w:rPr>
            <w:rStyle w:val="Hyperlink"/>
            <w:rFonts w:eastAsiaTheme="minorEastAsia"/>
            <w:sz w:val="18"/>
            <w:szCs w:val="18"/>
          </w:rPr>
          <w:t>)</w:t>
        </w:r>
      </w:hyperlink>
      <w:r w:rsidR="007A28A7">
        <w:rPr>
          <w:rStyle w:val="Hyperlink"/>
          <w:rFonts w:eastAsiaTheme="minorEastAsia"/>
          <w:sz w:val="18"/>
          <w:szCs w:val="18"/>
        </w:rPr>
        <w:t>、</w:t>
      </w:r>
      <w:hyperlink r:id="rId31" w:anchor="page=39" w:history="1">
        <w:r w:rsidR="00A16F5E" w:rsidRPr="002F0F07">
          <w:rPr>
            <w:rStyle w:val="Hyperlink"/>
            <w:rFonts w:eastAsiaTheme="minorEastAsia"/>
            <w:sz w:val="18"/>
            <w:szCs w:val="18"/>
            <w:lang w:val="en-US"/>
          </w:rPr>
          <w:t>决议</w:t>
        </w:r>
        <w:r w:rsidR="00150073" w:rsidRPr="002F0F07">
          <w:rPr>
            <w:rStyle w:val="Hyperlink"/>
            <w:rFonts w:eastAsiaTheme="minorEastAsia"/>
            <w:sz w:val="18"/>
            <w:szCs w:val="18"/>
            <w:lang w:val="en-US"/>
          </w:rPr>
          <w:t>6</w:t>
        </w:r>
        <w:r w:rsidR="00B2648E" w:rsidRPr="002F0F07">
          <w:rPr>
            <w:rStyle w:val="Hyperlink"/>
            <w:rFonts w:eastAsiaTheme="minorEastAsia"/>
            <w:sz w:val="18"/>
            <w:szCs w:val="18"/>
            <w:lang w:val="en-US"/>
          </w:rPr>
          <w:t xml:space="preserve"> (CHy-15)</w:t>
        </w:r>
      </w:hyperlink>
      <w:r w:rsidR="00851034">
        <w:rPr>
          <w:rStyle w:val="Hyperlink"/>
          <w:rFonts w:eastAsiaTheme="minorEastAsia"/>
          <w:sz w:val="18"/>
          <w:szCs w:val="18"/>
          <w:lang w:val="en-US"/>
        </w:rPr>
        <w:t>、</w:t>
      </w:r>
      <w:hyperlink r:id="rId32" w:anchor="page=78" w:history="1">
        <w:r w:rsidR="00A16F5E" w:rsidRPr="002F0F07">
          <w:rPr>
            <w:rStyle w:val="Hyperlink"/>
            <w:rFonts w:eastAsiaTheme="minorEastAsia"/>
            <w:sz w:val="18"/>
            <w:szCs w:val="18"/>
          </w:rPr>
          <w:t>决议</w:t>
        </w:r>
        <w:r w:rsidR="00150073" w:rsidRPr="002F0F07">
          <w:rPr>
            <w:rStyle w:val="Hyperlink"/>
            <w:rFonts w:eastAsiaTheme="minorEastAsia"/>
            <w:sz w:val="18"/>
            <w:szCs w:val="18"/>
          </w:rPr>
          <w:t>1</w:t>
        </w:r>
        <w:r w:rsidR="00B2648E" w:rsidRPr="002F0F07">
          <w:rPr>
            <w:rStyle w:val="Hyperlink"/>
            <w:rFonts w:eastAsiaTheme="minorEastAsia"/>
            <w:sz w:val="18"/>
            <w:szCs w:val="18"/>
          </w:rPr>
          <w:t>5 (Cg-18)</w:t>
        </w:r>
      </w:hyperlink>
      <w:r w:rsidR="00851034">
        <w:rPr>
          <w:rFonts w:eastAsiaTheme="minorEastAsia"/>
          <w:sz w:val="18"/>
          <w:szCs w:val="18"/>
        </w:rPr>
        <w:t>、</w:t>
      </w:r>
      <w:hyperlink r:id="rId33" w:anchor="page=15" w:history="1">
        <w:r w:rsidR="00A16F5E" w:rsidRPr="002F0F07">
          <w:rPr>
            <w:rStyle w:val="Hyperlink"/>
            <w:rFonts w:eastAsiaTheme="minorEastAsia"/>
            <w:sz w:val="18"/>
            <w:szCs w:val="18"/>
          </w:rPr>
          <w:t>决议</w:t>
        </w:r>
        <w:r w:rsidR="00150073" w:rsidRPr="002F0F07">
          <w:rPr>
            <w:rStyle w:val="Hyperlink"/>
            <w:rFonts w:eastAsiaTheme="minorEastAsia"/>
            <w:sz w:val="18"/>
            <w:szCs w:val="18"/>
          </w:rPr>
          <w:t>3</w:t>
        </w:r>
        <w:r w:rsidR="00B2648E" w:rsidRPr="002F0F07">
          <w:rPr>
            <w:rStyle w:val="Hyperlink"/>
            <w:rFonts w:eastAsiaTheme="minorEastAsia"/>
            <w:sz w:val="18"/>
            <w:szCs w:val="18"/>
          </w:rPr>
          <w:t xml:space="preserve"> (EC-72)</w:t>
        </w:r>
      </w:hyperlink>
      <w:r w:rsidR="00851034">
        <w:rPr>
          <w:rFonts w:eastAsiaTheme="minorEastAsia"/>
          <w:color w:val="000000"/>
          <w:sz w:val="18"/>
          <w:szCs w:val="18"/>
        </w:rPr>
        <w:t>、</w:t>
      </w:r>
      <w:hyperlink r:id="rId34" w:anchor="page=51" w:history="1">
        <w:r w:rsidR="00A16F5E" w:rsidRPr="002F0F07">
          <w:rPr>
            <w:rStyle w:val="Hyperlink"/>
            <w:rFonts w:eastAsiaTheme="minorEastAsia"/>
            <w:sz w:val="18"/>
            <w:szCs w:val="18"/>
          </w:rPr>
          <w:t>决定</w:t>
        </w:r>
        <w:r w:rsidR="00285DD1" w:rsidRPr="002F0F07">
          <w:rPr>
            <w:rStyle w:val="Hyperlink"/>
            <w:rFonts w:eastAsiaTheme="minorEastAsia"/>
            <w:sz w:val="18"/>
            <w:szCs w:val="18"/>
          </w:rPr>
          <w:t>3</w:t>
        </w:r>
        <w:r w:rsidR="00B2648E" w:rsidRPr="002F0F07">
          <w:rPr>
            <w:rStyle w:val="Hyperlink"/>
            <w:rFonts w:eastAsiaTheme="minorEastAsia"/>
            <w:sz w:val="18"/>
            <w:szCs w:val="18"/>
          </w:rPr>
          <w:t xml:space="preserve"> (EC-75)</w:t>
        </w:r>
      </w:hyperlink>
      <w:r w:rsidR="00B2648E" w:rsidRPr="002F0F07">
        <w:rPr>
          <w:rFonts w:eastAsiaTheme="minorEastAsia"/>
          <w:sz w:val="18"/>
          <w:szCs w:val="18"/>
        </w:rPr>
        <w:t xml:space="preserve"> </w:t>
      </w:r>
      <w:r w:rsidR="00851034">
        <w:rPr>
          <w:rFonts w:eastAsiaTheme="minorEastAsia"/>
          <w:sz w:val="18"/>
          <w:szCs w:val="18"/>
        </w:rPr>
        <w:t>，</w:t>
      </w:r>
      <w:r w:rsidR="00851034">
        <w:rPr>
          <w:rFonts w:eastAsiaTheme="minorEastAsia" w:hint="eastAsia"/>
          <w:sz w:val="18"/>
          <w:szCs w:val="18"/>
        </w:rPr>
        <w:t>这些</w:t>
      </w:r>
      <w:r w:rsidR="00851034">
        <w:rPr>
          <w:rFonts w:eastAsiaTheme="minorEastAsia"/>
          <w:sz w:val="18"/>
          <w:szCs w:val="18"/>
        </w:rPr>
        <w:t>决议</w:t>
      </w:r>
      <w:r w:rsidR="00A16F5E" w:rsidRPr="002F0F07">
        <w:rPr>
          <w:rFonts w:eastAsiaTheme="minorEastAsia"/>
          <w:sz w:val="18"/>
          <w:szCs w:val="18"/>
        </w:rPr>
        <w:t>不再</w:t>
      </w:r>
      <w:r w:rsidR="00C843B1">
        <w:rPr>
          <w:rFonts w:eastAsiaTheme="minorEastAsia" w:hint="eastAsia"/>
          <w:sz w:val="18"/>
          <w:szCs w:val="18"/>
        </w:rPr>
        <w:t>生</w:t>
      </w:r>
      <w:r w:rsidR="00A16F5E" w:rsidRPr="002F0F07">
        <w:rPr>
          <w:rFonts w:eastAsiaTheme="minorEastAsia"/>
          <w:sz w:val="18"/>
          <w:szCs w:val="18"/>
        </w:rPr>
        <w:t>效。</w:t>
      </w:r>
    </w:p>
    <w:p w14:paraId="02A61929" w14:textId="77777777" w:rsidR="00C813F4" w:rsidRPr="002F0F07" w:rsidRDefault="00C813F4" w:rsidP="00C813F4">
      <w:pPr>
        <w:pStyle w:val="WMOBodyText"/>
        <w:rPr>
          <w:rFonts w:eastAsiaTheme="minorEastAsia"/>
          <w:color w:val="000000"/>
          <w:sz w:val="18"/>
          <w:szCs w:val="18"/>
        </w:rPr>
      </w:pPr>
    </w:p>
    <w:p w14:paraId="391FE162" w14:textId="77777777" w:rsidR="00FC5A64" w:rsidRDefault="00FC5A64">
      <w:pPr>
        <w:tabs>
          <w:tab w:val="clear" w:pos="1134"/>
        </w:tabs>
        <w:jc w:val="left"/>
        <w:rPr>
          <w:rFonts w:eastAsia="Verdana" w:cs="Verdana"/>
          <w:color w:val="000000"/>
          <w:sz w:val="18"/>
          <w:szCs w:val="18"/>
          <w:lang w:eastAsia="zh-TW"/>
        </w:rPr>
      </w:pPr>
      <w:r>
        <w:rPr>
          <w:color w:val="000000"/>
          <w:sz w:val="18"/>
          <w:szCs w:val="18"/>
          <w:lang w:eastAsia="zh-CN"/>
        </w:rPr>
        <w:br w:type="page"/>
      </w:r>
    </w:p>
    <w:p w14:paraId="17163BE2" w14:textId="41141A49" w:rsidR="00B112F7" w:rsidRPr="00C5121E" w:rsidRDefault="00A95E74" w:rsidP="00B112F7">
      <w:pPr>
        <w:pStyle w:val="Heading2"/>
        <w:rPr>
          <w:rFonts w:eastAsia="Microsoft YaHei"/>
        </w:rPr>
      </w:pPr>
      <w:bookmarkStart w:id="105" w:name="_Annex_to_draft_3"/>
      <w:bookmarkEnd w:id="105"/>
      <w:r w:rsidRPr="00C5121E">
        <w:rPr>
          <w:rFonts w:eastAsia="Microsoft YaHei"/>
        </w:rPr>
        <w:lastRenderedPageBreak/>
        <w:t>决议草案</w:t>
      </w:r>
      <w:r w:rsidR="00150073" w:rsidRPr="00C5121E">
        <w:rPr>
          <w:rFonts w:eastAsia="Microsoft YaHei"/>
        </w:rPr>
        <w:t>4</w:t>
      </w:r>
      <w:r w:rsidR="00B112F7" w:rsidRPr="00C5121E">
        <w:rPr>
          <w:rFonts w:eastAsia="Microsoft YaHei"/>
        </w:rPr>
        <w:t>.1(9)/2(Cg-19)</w:t>
      </w:r>
    </w:p>
    <w:p w14:paraId="4B03F7F6" w14:textId="3AAFDCFE" w:rsidR="00B112F7" w:rsidRPr="00B24FC9" w:rsidRDefault="00C5121E" w:rsidP="00B112F7">
      <w:pPr>
        <w:pStyle w:val="Heading2"/>
      </w:pPr>
      <w:r>
        <w:rPr>
          <w:rFonts w:eastAsia="Microsoft YaHei"/>
        </w:rPr>
        <w:t>拓展</w:t>
      </w:r>
      <w:r w:rsidR="00724760" w:rsidRPr="00C5121E">
        <w:rPr>
          <w:rFonts w:eastAsia="Microsoft YaHei"/>
        </w:rPr>
        <w:t>为水资源管理提供信息的</w:t>
      </w:r>
      <w:r>
        <w:rPr>
          <w:rFonts w:eastAsia="Microsoft YaHei"/>
        </w:rPr>
        <w:t>咨询台</w:t>
      </w:r>
      <w:r w:rsidR="00724760" w:rsidRPr="00C5121E">
        <w:rPr>
          <w:rFonts w:eastAsia="Microsoft YaHei"/>
        </w:rPr>
        <w:t>方法</w:t>
      </w:r>
    </w:p>
    <w:p w14:paraId="724C6E4F" w14:textId="43BFA6E2" w:rsidR="00B112F7" w:rsidRPr="008D70EE" w:rsidRDefault="00E5754A" w:rsidP="00B112F7">
      <w:pPr>
        <w:widowControl w:val="0"/>
        <w:spacing w:before="360" w:after="240"/>
        <w:jc w:val="left"/>
        <w:rPr>
          <w:rFonts w:ascii="SimSun" w:eastAsia="SimSun" w:hAnsi="SimSun"/>
          <w:lang w:eastAsia="zh-CN"/>
        </w:rPr>
      </w:pPr>
      <w:r w:rsidRPr="008D70EE">
        <w:rPr>
          <w:rFonts w:ascii="SimSun" w:eastAsia="SimSun" w:hAnsi="SimSun"/>
          <w:lang w:eastAsia="zh-CN"/>
        </w:rPr>
        <w:t>世界气象大会，</w:t>
      </w:r>
    </w:p>
    <w:p w14:paraId="7930B3A6" w14:textId="517D221A" w:rsidR="005D1EAF" w:rsidRPr="0065635C" w:rsidRDefault="00E5754A" w:rsidP="00C813F4">
      <w:pPr>
        <w:pStyle w:val="WMOBodyText"/>
        <w:rPr>
          <w:iCs/>
          <w:lang w:eastAsia="zh-CN"/>
        </w:rPr>
      </w:pPr>
      <w:r w:rsidRPr="00B53528">
        <w:rPr>
          <w:rFonts w:ascii="Microsoft YaHei" w:eastAsia="Microsoft YaHei" w:hAnsi="Microsoft YaHei"/>
          <w:b/>
          <w:bCs/>
          <w:iCs/>
          <w:lang w:eastAsia="zh-CN"/>
        </w:rPr>
        <w:t>注意到</w:t>
      </w:r>
      <w:r w:rsidR="004655CB" w:rsidRPr="008D70EE">
        <w:rPr>
          <w:rFonts w:eastAsia="SimSun"/>
          <w:bCs/>
          <w:iCs/>
          <w:lang w:eastAsia="zh-CN"/>
        </w:rPr>
        <w:t>WMO</w:t>
      </w:r>
      <w:r w:rsidR="004655CB" w:rsidRPr="008D70EE">
        <w:rPr>
          <w:rFonts w:eastAsia="SimSun"/>
          <w:bCs/>
          <w:iCs/>
          <w:lang w:eastAsia="zh-CN"/>
        </w:rPr>
        <w:t>和</w:t>
      </w:r>
      <w:r w:rsidR="004655CB" w:rsidRPr="008D70EE">
        <w:rPr>
          <w:rFonts w:eastAsia="SimSun"/>
          <w:bCs/>
          <w:iCs/>
          <w:lang w:eastAsia="zh-CN"/>
        </w:rPr>
        <w:t>GWP</w:t>
      </w:r>
      <w:r w:rsidR="004655CB" w:rsidRPr="008D70EE">
        <w:rPr>
          <w:rFonts w:eastAsia="SimSun"/>
          <w:bCs/>
          <w:iCs/>
          <w:lang w:eastAsia="zh-CN"/>
        </w:rPr>
        <w:t>联合开发和管理的</w:t>
      </w:r>
      <w:hyperlink r:id="rId35" w:history="1">
        <w:r w:rsidR="002449DB" w:rsidRPr="008D70EE">
          <w:rPr>
            <w:rStyle w:val="Hyperlink"/>
            <w:rFonts w:eastAsia="SimSun"/>
            <w:iCs/>
            <w:lang w:eastAsia="zh-CN"/>
          </w:rPr>
          <w:t>洪水综合管理</w:t>
        </w:r>
      </w:hyperlink>
      <w:r w:rsidR="002449DB" w:rsidRPr="008D70EE">
        <w:rPr>
          <w:rFonts w:eastAsia="SimSun"/>
          <w:iCs/>
          <w:lang w:eastAsia="zh-CN"/>
        </w:rPr>
        <w:t>和</w:t>
      </w:r>
      <w:hyperlink r:id="rId36" w:history="1">
        <w:r w:rsidR="002449DB" w:rsidRPr="008D70EE">
          <w:rPr>
            <w:rStyle w:val="Hyperlink"/>
            <w:rFonts w:eastAsia="SimSun"/>
            <w:iCs/>
            <w:lang w:eastAsia="zh-CN"/>
          </w:rPr>
          <w:t>干旱综合管理</w:t>
        </w:r>
      </w:hyperlink>
      <w:r w:rsidR="00CC3515" w:rsidRPr="008D70EE">
        <w:rPr>
          <w:rFonts w:eastAsia="SimSun"/>
          <w:bCs/>
          <w:iCs/>
          <w:lang w:eastAsia="zh-CN"/>
        </w:rPr>
        <w:t>现有咨询台</w:t>
      </w:r>
      <w:r w:rsidR="002449DB" w:rsidRPr="008D70EE">
        <w:rPr>
          <w:rFonts w:eastAsia="SimSun"/>
          <w:iCs/>
          <w:lang w:eastAsia="zh-CN"/>
        </w:rPr>
        <w:t>取得</w:t>
      </w:r>
      <w:r w:rsidR="00CC3515" w:rsidRPr="008D70EE">
        <w:rPr>
          <w:rFonts w:eastAsia="SimSun"/>
          <w:iCs/>
          <w:lang w:eastAsia="zh-CN"/>
        </w:rPr>
        <w:t>的</w:t>
      </w:r>
      <w:r w:rsidR="002449DB" w:rsidRPr="008D70EE">
        <w:rPr>
          <w:rFonts w:eastAsia="SimSun"/>
          <w:iCs/>
          <w:lang w:eastAsia="zh-CN"/>
        </w:rPr>
        <w:t>成功；分别在洪水管理</w:t>
      </w:r>
      <w:r w:rsidR="00CC3515" w:rsidRPr="008D70EE">
        <w:rPr>
          <w:rFonts w:eastAsia="SimSun"/>
          <w:iCs/>
          <w:lang w:eastAsia="zh-CN"/>
        </w:rPr>
        <w:t>联合</w:t>
      </w:r>
      <w:r w:rsidR="002449DB" w:rsidRPr="008D70EE">
        <w:rPr>
          <w:rFonts w:eastAsia="SimSun"/>
          <w:iCs/>
          <w:lang w:eastAsia="zh-CN"/>
        </w:rPr>
        <w:t>计划以及干旱综合管理计划下，</w:t>
      </w:r>
    </w:p>
    <w:p w14:paraId="5C68D752" w14:textId="1CED101C" w:rsidR="005D1EAF" w:rsidRPr="008D70EE" w:rsidRDefault="00421C14" w:rsidP="00C813F4">
      <w:pPr>
        <w:pStyle w:val="WMOBodyText"/>
        <w:rPr>
          <w:rFonts w:eastAsia="SimSun"/>
          <w:iCs/>
          <w:lang w:eastAsia="zh-CN"/>
        </w:rPr>
      </w:pPr>
      <w:r w:rsidRPr="00CC3515">
        <w:rPr>
          <w:rFonts w:ascii="Microsoft YaHei" w:eastAsia="Microsoft YaHei" w:hAnsi="Microsoft YaHei"/>
          <w:b/>
          <w:bCs/>
          <w:iCs/>
          <w:lang w:eastAsia="zh-CN"/>
        </w:rPr>
        <w:t>进一步注意到</w:t>
      </w:r>
      <w:r w:rsidR="00CC3515" w:rsidRPr="008D70EE">
        <w:rPr>
          <w:rFonts w:eastAsia="SimSun"/>
          <w:bCs/>
          <w:iCs/>
          <w:lang w:eastAsia="zh-CN"/>
        </w:rPr>
        <w:t>需要</w:t>
      </w:r>
      <w:r w:rsidR="003E5175" w:rsidRPr="008D70EE">
        <w:rPr>
          <w:rFonts w:eastAsia="SimSun"/>
          <w:bCs/>
          <w:iCs/>
          <w:lang w:eastAsia="zh-CN"/>
        </w:rPr>
        <w:t>补充</w:t>
      </w:r>
      <w:r w:rsidR="003F27A2" w:rsidRPr="008D70EE">
        <w:rPr>
          <w:rFonts w:eastAsia="SimSun"/>
          <w:bCs/>
          <w:iCs/>
          <w:lang w:eastAsia="zh-CN"/>
        </w:rPr>
        <w:t>通过现有</w:t>
      </w:r>
      <w:r w:rsidR="00CC3515" w:rsidRPr="008D70EE">
        <w:rPr>
          <w:rFonts w:eastAsia="SimSun"/>
          <w:iCs/>
          <w:lang w:eastAsia="zh-CN"/>
        </w:rPr>
        <w:t>咨询台</w:t>
      </w:r>
      <w:r w:rsidR="003F27A2" w:rsidRPr="008D70EE">
        <w:rPr>
          <w:rFonts w:eastAsia="SimSun"/>
          <w:iCs/>
          <w:lang w:eastAsia="zh-CN"/>
        </w:rPr>
        <w:t>提供的信息</w:t>
      </w:r>
      <w:r w:rsidR="003E5175" w:rsidRPr="008D70EE">
        <w:rPr>
          <w:rFonts w:eastAsia="SimSun"/>
          <w:iCs/>
          <w:lang w:eastAsia="zh-CN"/>
        </w:rPr>
        <w:t>，并加</w:t>
      </w:r>
      <w:r w:rsidR="003F27A2" w:rsidRPr="008D70EE">
        <w:rPr>
          <w:rFonts w:eastAsia="SimSun"/>
          <w:iCs/>
          <w:lang w:eastAsia="zh-CN"/>
        </w:rPr>
        <w:t>大</w:t>
      </w:r>
      <w:r w:rsidR="003E5175" w:rsidRPr="008D70EE">
        <w:rPr>
          <w:rFonts w:eastAsia="SimSun"/>
          <w:iCs/>
          <w:lang w:eastAsia="zh-CN"/>
        </w:rPr>
        <w:t>力度支持</w:t>
      </w:r>
      <w:r w:rsidR="003F27A2" w:rsidRPr="008D70EE">
        <w:rPr>
          <w:rFonts w:eastAsia="SimSun"/>
          <w:iCs/>
          <w:lang w:eastAsia="zh-CN"/>
        </w:rPr>
        <w:t>为水资源管理提供信息，同时展示</w:t>
      </w:r>
      <w:r w:rsidR="003F27A2" w:rsidRPr="008D70EE">
        <w:rPr>
          <w:rFonts w:eastAsia="SimSun"/>
          <w:iCs/>
          <w:lang w:eastAsia="zh-CN"/>
        </w:rPr>
        <w:t>/</w:t>
      </w:r>
      <w:r w:rsidR="003F27A2" w:rsidRPr="008D70EE">
        <w:rPr>
          <w:rFonts w:eastAsia="SimSun"/>
          <w:iCs/>
          <w:lang w:eastAsia="zh-CN"/>
        </w:rPr>
        <w:t>获取</w:t>
      </w:r>
      <w:r w:rsidR="003F27A2" w:rsidRPr="008D70EE">
        <w:rPr>
          <w:rFonts w:eastAsia="SimSun"/>
          <w:iCs/>
          <w:lang w:eastAsia="zh-CN"/>
        </w:rPr>
        <w:t>/</w:t>
      </w:r>
      <w:r w:rsidR="003F27A2" w:rsidRPr="008D70EE">
        <w:rPr>
          <w:rFonts w:eastAsia="SimSun"/>
          <w:iCs/>
          <w:lang w:eastAsia="zh-CN"/>
        </w:rPr>
        <w:t>促进使用在与《</w:t>
      </w:r>
      <w:r w:rsidR="003F27A2" w:rsidRPr="008D70EE">
        <w:rPr>
          <w:rFonts w:eastAsia="SimSun"/>
          <w:iCs/>
          <w:lang w:eastAsia="zh-CN"/>
        </w:rPr>
        <w:t>WMO</w:t>
      </w:r>
      <w:r w:rsidR="003E5175" w:rsidRPr="008D70EE">
        <w:rPr>
          <w:rFonts w:eastAsia="SimSun"/>
          <w:iCs/>
          <w:lang w:eastAsia="zh-CN"/>
        </w:rPr>
        <w:t>水文愿景和战略及其相关行动计划》有关的活动</w:t>
      </w:r>
      <w:r w:rsidR="003F27A2" w:rsidRPr="008D70EE">
        <w:rPr>
          <w:rFonts w:eastAsia="SimSun"/>
          <w:iCs/>
          <w:lang w:eastAsia="zh-CN"/>
        </w:rPr>
        <w:t>下开发的资源，</w:t>
      </w:r>
    </w:p>
    <w:p w14:paraId="3D1953E9" w14:textId="6F2565C8" w:rsidR="00316166" w:rsidRPr="008D70EE" w:rsidRDefault="00FE4C8A" w:rsidP="00C813F4">
      <w:pPr>
        <w:pStyle w:val="WMOBodyText"/>
        <w:rPr>
          <w:rFonts w:eastAsia="SimSun"/>
        </w:rPr>
      </w:pPr>
      <w:r w:rsidRPr="00FE4C8A">
        <w:rPr>
          <w:rFonts w:ascii="Microsoft YaHei" w:eastAsia="Microsoft YaHei" w:hAnsi="Microsoft YaHei"/>
          <w:b/>
          <w:bCs/>
        </w:rPr>
        <w:t>核准</w:t>
      </w:r>
      <w:r w:rsidR="00426042" w:rsidRPr="008D70EE">
        <w:rPr>
          <w:rFonts w:eastAsia="SimSun"/>
          <w:bCs/>
        </w:rPr>
        <w:t>关于开发</w:t>
      </w:r>
      <w:r w:rsidR="00CC3515" w:rsidRPr="008D70EE">
        <w:rPr>
          <w:rFonts w:eastAsia="SimSun"/>
        </w:rPr>
        <w:t>咨询台</w:t>
      </w:r>
      <w:r w:rsidR="00426042" w:rsidRPr="008D70EE">
        <w:rPr>
          <w:rFonts w:eastAsia="SimSun"/>
        </w:rPr>
        <w:t>的概念说明，以</w:t>
      </w:r>
      <w:r w:rsidR="001D3002" w:rsidRPr="008D70EE">
        <w:rPr>
          <w:rFonts w:eastAsia="SimSun"/>
        </w:rPr>
        <w:t>便</w:t>
      </w:r>
      <w:r w:rsidR="00426042" w:rsidRPr="008D70EE">
        <w:rPr>
          <w:rFonts w:eastAsia="SimSun"/>
        </w:rPr>
        <w:t>：</w:t>
      </w:r>
    </w:p>
    <w:p w14:paraId="0FB4D36F" w14:textId="040FD050" w:rsidR="00316166" w:rsidRPr="008D70EE" w:rsidRDefault="005A3023" w:rsidP="005A3023">
      <w:pPr>
        <w:pStyle w:val="WMOBodyText"/>
        <w:ind w:left="567" w:hanging="567"/>
        <w:rPr>
          <w:rFonts w:eastAsia="SimSun"/>
        </w:rPr>
      </w:pPr>
      <w:r w:rsidRPr="008D70EE">
        <w:rPr>
          <w:rFonts w:eastAsia="SimSun"/>
        </w:rPr>
        <w:t>(1)</w:t>
      </w:r>
      <w:r w:rsidRPr="008D70EE">
        <w:rPr>
          <w:rFonts w:eastAsia="SimSun"/>
        </w:rPr>
        <w:tab/>
      </w:r>
      <w:r w:rsidR="001D3002" w:rsidRPr="008D70EE">
        <w:rPr>
          <w:rFonts w:eastAsia="SimSun"/>
        </w:rPr>
        <w:t>与</w:t>
      </w:r>
      <w:r w:rsidR="001B0683">
        <w:rPr>
          <w:rFonts w:eastAsia="SimSun" w:hint="eastAsia"/>
        </w:rPr>
        <w:t>涉及</w:t>
      </w:r>
      <w:r w:rsidR="001D3002" w:rsidRPr="008D70EE">
        <w:rPr>
          <w:rFonts w:eastAsia="SimSun"/>
        </w:rPr>
        <w:t>水资源管理的数据、信息、模式及其他</w:t>
      </w:r>
      <w:r w:rsidR="00933838" w:rsidRPr="008D70EE">
        <w:rPr>
          <w:rFonts w:eastAsia="SimSun"/>
        </w:rPr>
        <w:t>工具相</w:t>
      </w:r>
      <w:r w:rsidR="001D3002" w:rsidRPr="008D70EE">
        <w:rPr>
          <w:rFonts w:eastAsia="SimSun"/>
        </w:rPr>
        <w:t>联系</w:t>
      </w:r>
      <w:r w:rsidR="00933838" w:rsidRPr="008D70EE">
        <w:rPr>
          <w:rFonts w:eastAsia="SimSun"/>
        </w:rPr>
        <w:t>；</w:t>
      </w:r>
    </w:p>
    <w:p w14:paraId="27200F3C" w14:textId="3629FE5C" w:rsidR="00316166" w:rsidRPr="008D70EE" w:rsidRDefault="005A3023" w:rsidP="005A3023">
      <w:pPr>
        <w:pStyle w:val="WMOBodyText"/>
        <w:ind w:left="567" w:hanging="567"/>
        <w:rPr>
          <w:rFonts w:eastAsia="SimSun"/>
        </w:rPr>
      </w:pPr>
      <w:r w:rsidRPr="008D70EE">
        <w:rPr>
          <w:rFonts w:eastAsia="SimSun"/>
        </w:rPr>
        <w:t>(2)</w:t>
      </w:r>
      <w:r w:rsidRPr="008D70EE">
        <w:rPr>
          <w:rFonts w:eastAsia="SimSun"/>
        </w:rPr>
        <w:tab/>
      </w:r>
      <w:r w:rsidR="00491563" w:rsidRPr="008D70EE">
        <w:rPr>
          <w:rFonts w:eastAsia="SimSun"/>
        </w:rPr>
        <w:t>与</w:t>
      </w:r>
      <w:r w:rsidR="00421A63" w:rsidRPr="008D70EE">
        <w:rPr>
          <w:rFonts w:eastAsia="SimSun"/>
        </w:rPr>
        <w:t>改革指导和支持建立联系，</w:t>
      </w:r>
      <w:r w:rsidR="00491563" w:rsidRPr="008D70EE">
        <w:rPr>
          <w:rFonts w:eastAsia="SimSun"/>
        </w:rPr>
        <w:t>在制定水资源管理政策、战略和制度安排的过程中，支持</w:t>
      </w:r>
      <w:r w:rsidR="00FD7537" w:rsidRPr="008D70EE">
        <w:rPr>
          <w:rFonts w:eastAsia="SimSun"/>
        </w:rPr>
        <w:t>国家或</w:t>
      </w:r>
      <w:r w:rsidR="00E41B6C" w:rsidRPr="008D70EE">
        <w:rPr>
          <w:rFonts w:eastAsia="SimSun"/>
        </w:rPr>
        <w:t>河</w:t>
      </w:r>
      <w:r w:rsidR="00FD7537" w:rsidRPr="008D70EE">
        <w:rPr>
          <w:rFonts w:eastAsia="SimSun"/>
        </w:rPr>
        <w:t>流域的水资源综合管理（</w:t>
      </w:r>
      <w:r w:rsidR="00FD7537" w:rsidRPr="008D70EE">
        <w:rPr>
          <w:rFonts w:eastAsia="SimSun"/>
        </w:rPr>
        <w:t>IWRM</w:t>
      </w:r>
      <w:r w:rsidR="00421A63" w:rsidRPr="008D70EE">
        <w:rPr>
          <w:rFonts w:eastAsia="SimSun"/>
        </w:rPr>
        <w:t>）</w:t>
      </w:r>
      <w:r w:rsidR="00FD7537" w:rsidRPr="008D70EE">
        <w:rPr>
          <w:rFonts w:eastAsia="SimSun"/>
        </w:rPr>
        <w:t>；</w:t>
      </w:r>
    </w:p>
    <w:p w14:paraId="13F53655" w14:textId="0E9CF32F" w:rsidR="00316166" w:rsidRPr="008D70EE" w:rsidRDefault="005A3023" w:rsidP="005A3023">
      <w:pPr>
        <w:pStyle w:val="WMOBodyText"/>
        <w:ind w:left="567" w:hanging="567"/>
        <w:rPr>
          <w:rFonts w:eastAsia="SimSun"/>
        </w:rPr>
      </w:pPr>
      <w:r w:rsidRPr="008D70EE">
        <w:rPr>
          <w:rFonts w:eastAsia="SimSun"/>
        </w:rPr>
        <w:t>(3)</w:t>
      </w:r>
      <w:r w:rsidRPr="008D70EE">
        <w:rPr>
          <w:rFonts w:eastAsia="SimSun"/>
        </w:rPr>
        <w:tab/>
      </w:r>
      <w:r w:rsidR="00BF55F1" w:rsidRPr="008D70EE">
        <w:rPr>
          <w:rFonts w:eastAsia="SimSun"/>
        </w:rPr>
        <w:t>作为</w:t>
      </w:r>
      <w:r w:rsidR="000F0F91" w:rsidRPr="008D70EE">
        <w:rPr>
          <w:rFonts w:eastAsia="SimSun"/>
        </w:rPr>
        <w:t>水资源管理从业者和决策者之间的</w:t>
      </w:r>
      <w:r w:rsidR="00B45A7B" w:rsidRPr="008D70EE">
        <w:rPr>
          <w:rFonts w:eastAsia="SimSun"/>
        </w:rPr>
        <w:t>纽带，以及水资源管理相关</w:t>
      </w:r>
      <w:r w:rsidR="00716BDE" w:rsidRPr="008D70EE">
        <w:rPr>
          <w:rFonts w:eastAsia="SimSun"/>
        </w:rPr>
        <w:t>各领域多学科专业</w:t>
      </w:r>
      <w:r w:rsidR="00B45A7B" w:rsidRPr="008D70EE">
        <w:rPr>
          <w:rFonts w:eastAsia="SimSun"/>
        </w:rPr>
        <w:t>知识和</w:t>
      </w:r>
      <w:r w:rsidR="000F0F91" w:rsidRPr="008D70EE">
        <w:rPr>
          <w:rFonts w:eastAsia="SimSun"/>
        </w:rPr>
        <w:t>最佳做法</w:t>
      </w:r>
      <w:r w:rsidR="00B45A7B" w:rsidRPr="008D70EE">
        <w:rPr>
          <w:rFonts w:eastAsia="SimSun"/>
        </w:rPr>
        <w:t>之间的纽带</w:t>
      </w:r>
      <w:r w:rsidR="00716BDE" w:rsidRPr="008D70EE">
        <w:rPr>
          <w:rFonts w:eastAsia="SimSun"/>
        </w:rPr>
        <w:t>；</w:t>
      </w:r>
    </w:p>
    <w:p w14:paraId="413223EF" w14:textId="42609766" w:rsidR="005D1EAF" w:rsidRPr="008D70EE" w:rsidRDefault="005A3023" w:rsidP="005A3023">
      <w:pPr>
        <w:pStyle w:val="WMOBodyText"/>
        <w:ind w:left="567" w:hanging="567"/>
        <w:rPr>
          <w:rFonts w:eastAsia="SimSun"/>
        </w:rPr>
      </w:pPr>
      <w:r w:rsidRPr="008D70EE">
        <w:rPr>
          <w:rFonts w:eastAsia="SimSun"/>
        </w:rPr>
        <w:t>(4)</w:t>
      </w:r>
      <w:r w:rsidRPr="008D70EE">
        <w:rPr>
          <w:rFonts w:eastAsia="SimSun"/>
        </w:rPr>
        <w:tab/>
      </w:r>
      <w:r w:rsidR="0087429E" w:rsidRPr="008D70EE">
        <w:rPr>
          <w:rFonts w:eastAsia="SimSun"/>
        </w:rPr>
        <w:t>提供连续和可持续的能力开发机制，支持业务水文</w:t>
      </w:r>
      <w:r w:rsidR="0097149E" w:rsidRPr="008D70EE">
        <w:rPr>
          <w:rFonts w:eastAsia="SimSun"/>
        </w:rPr>
        <w:t>和</w:t>
      </w:r>
      <w:r w:rsidR="00E02206" w:rsidRPr="008D70EE">
        <w:rPr>
          <w:rFonts w:eastAsia="SimSun"/>
        </w:rPr>
        <w:t>水资源管理的</w:t>
      </w:r>
      <w:r w:rsidR="0097149E" w:rsidRPr="008D70EE">
        <w:rPr>
          <w:rFonts w:eastAsia="SimSun"/>
        </w:rPr>
        <w:t>最佳做法</w:t>
      </w:r>
      <w:r w:rsidR="00E02206" w:rsidRPr="008D70EE">
        <w:rPr>
          <w:rFonts w:eastAsia="SimSun"/>
        </w:rPr>
        <w:t>；</w:t>
      </w:r>
    </w:p>
    <w:p w14:paraId="3B99657C" w14:textId="0236C539" w:rsidR="005D1EAF" w:rsidRPr="008D70EE" w:rsidRDefault="00E02206" w:rsidP="00C813F4">
      <w:pPr>
        <w:pStyle w:val="WMOBodyText"/>
        <w:rPr>
          <w:rFonts w:eastAsia="SimSun"/>
        </w:rPr>
      </w:pPr>
      <w:r w:rsidRPr="0087429E">
        <w:rPr>
          <w:rFonts w:ascii="Microsoft YaHei" w:eastAsia="Microsoft YaHei" w:hAnsi="Microsoft YaHei"/>
          <w:b/>
          <w:bCs/>
        </w:rPr>
        <w:t>支持</w:t>
      </w:r>
      <w:r w:rsidR="00CC3515" w:rsidRPr="008D70EE">
        <w:rPr>
          <w:rFonts w:ascii="SimSun" w:eastAsia="SimSun" w:hAnsi="SimSun"/>
        </w:rPr>
        <w:t>咨询台</w:t>
      </w:r>
      <w:r w:rsidR="00292929" w:rsidRPr="008D70EE">
        <w:rPr>
          <w:rFonts w:ascii="SimSun" w:eastAsia="SimSun" w:hAnsi="SimSun"/>
          <w:bCs/>
        </w:rPr>
        <w:t>的主要目标，为水资源管理提供信息，</w:t>
      </w:r>
      <w:r w:rsidR="00292929" w:rsidRPr="008D70EE">
        <w:rPr>
          <w:rFonts w:ascii="SimSun" w:eastAsia="SimSun" w:hAnsi="SimSun" w:hint="eastAsia"/>
          <w:bCs/>
        </w:rPr>
        <w:t>并</w:t>
      </w:r>
      <w:r w:rsidR="00292929" w:rsidRPr="008D70EE">
        <w:rPr>
          <w:rFonts w:ascii="SimSun" w:eastAsia="SimSun" w:hAnsi="SimSun"/>
          <w:bCs/>
        </w:rPr>
        <w:t>建立全球协调机制，与其</w:t>
      </w:r>
      <w:r w:rsidR="00292929" w:rsidRPr="008D70EE">
        <w:rPr>
          <w:rFonts w:ascii="SimSun" w:eastAsia="SimSun" w:hAnsi="SimSun" w:hint="eastAsia"/>
          <w:bCs/>
        </w:rPr>
        <w:t>他</w:t>
      </w:r>
      <w:r w:rsidR="000232F7" w:rsidRPr="008D70EE">
        <w:rPr>
          <w:rFonts w:ascii="SimSun" w:eastAsia="SimSun" w:hAnsi="SimSun"/>
          <w:bCs/>
        </w:rPr>
        <w:t>水资源管理倡议</w:t>
      </w:r>
      <w:r w:rsidR="00292929" w:rsidRPr="008D70EE">
        <w:rPr>
          <w:rFonts w:ascii="SimSun" w:eastAsia="SimSun" w:hAnsi="SimSun"/>
          <w:bCs/>
        </w:rPr>
        <w:t>进行联络和协调，</w:t>
      </w:r>
      <w:r w:rsidR="000232F7" w:rsidRPr="008D70EE">
        <w:rPr>
          <w:rFonts w:ascii="SimSun" w:eastAsia="SimSun" w:hAnsi="SimSun"/>
          <w:bCs/>
        </w:rPr>
        <w:t>避免重复活动；</w:t>
      </w:r>
    </w:p>
    <w:p w14:paraId="06D721D6" w14:textId="2D4C7A57" w:rsidR="005D1EAF" w:rsidRPr="008D70EE" w:rsidRDefault="001A2B02" w:rsidP="00C813F4">
      <w:pPr>
        <w:pStyle w:val="WMOBodyText"/>
        <w:rPr>
          <w:rFonts w:eastAsia="SimSun"/>
        </w:rPr>
      </w:pPr>
      <w:r w:rsidRPr="008D70EE">
        <w:rPr>
          <w:rFonts w:ascii="Microsoft YaHei" w:eastAsia="Microsoft YaHei" w:hAnsi="Microsoft YaHei"/>
          <w:b/>
          <w:bCs/>
        </w:rPr>
        <w:t>鼓励</w:t>
      </w:r>
      <w:r w:rsidR="008D70EE">
        <w:rPr>
          <w:rFonts w:eastAsia="SimSun"/>
          <w:bCs/>
        </w:rPr>
        <w:t>会员在制定</w:t>
      </w:r>
      <w:r w:rsidRPr="008D70EE">
        <w:rPr>
          <w:rFonts w:eastAsia="SimSun"/>
          <w:bCs/>
        </w:rPr>
        <w:t>水资源管理行动过程中，</w:t>
      </w:r>
      <w:r w:rsidR="008D70EE">
        <w:rPr>
          <w:rFonts w:eastAsia="SimSun"/>
          <w:bCs/>
        </w:rPr>
        <w:t>为</w:t>
      </w:r>
      <w:r w:rsidRPr="008D70EE">
        <w:rPr>
          <w:rFonts w:eastAsia="SimSun"/>
          <w:bCs/>
        </w:rPr>
        <w:t>该</w:t>
      </w:r>
      <w:r w:rsidR="00CC3515" w:rsidRPr="008D70EE">
        <w:rPr>
          <w:rFonts w:eastAsia="SimSun"/>
        </w:rPr>
        <w:t>咨询台</w:t>
      </w:r>
      <w:r w:rsidR="008D70EE">
        <w:rPr>
          <w:rFonts w:eastAsia="SimSun"/>
          <w:bCs/>
        </w:rPr>
        <w:t>提供和</w:t>
      </w:r>
      <w:r w:rsidR="008D70EE">
        <w:rPr>
          <w:rFonts w:eastAsia="SimSun" w:hint="eastAsia"/>
          <w:bCs/>
        </w:rPr>
        <w:t>使用</w:t>
      </w:r>
      <w:r w:rsidR="008D70EE">
        <w:rPr>
          <w:rFonts w:eastAsia="SimSun"/>
        </w:rPr>
        <w:t>可用</w:t>
      </w:r>
      <w:r w:rsidRPr="008D70EE">
        <w:rPr>
          <w:rFonts w:eastAsia="SimSun"/>
        </w:rPr>
        <w:t>资源；</w:t>
      </w:r>
    </w:p>
    <w:p w14:paraId="0639D5C7" w14:textId="454A9607" w:rsidR="005D1EAF" w:rsidRPr="008D70EE" w:rsidRDefault="001A2B02" w:rsidP="00C813F4">
      <w:pPr>
        <w:pStyle w:val="WMOBodyText"/>
        <w:rPr>
          <w:rFonts w:eastAsia="SimSun"/>
        </w:rPr>
      </w:pPr>
      <w:r w:rsidRPr="00D017CA">
        <w:rPr>
          <w:rFonts w:ascii="Microsoft YaHei" w:eastAsia="Microsoft YaHei" w:hAnsi="Microsoft YaHei"/>
          <w:b/>
          <w:bCs/>
        </w:rPr>
        <w:t>要求</w:t>
      </w:r>
      <w:r w:rsidR="00D017CA">
        <w:rPr>
          <w:rFonts w:eastAsia="SimSun"/>
          <w:bCs/>
        </w:rPr>
        <w:t>秘书长在</w:t>
      </w:r>
      <w:r w:rsidR="00D017CA">
        <w:rPr>
          <w:rFonts w:eastAsia="SimSun" w:hint="eastAsia"/>
          <w:bCs/>
        </w:rPr>
        <w:t>现</w:t>
      </w:r>
      <w:r w:rsidR="00D017CA">
        <w:rPr>
          <w:rFonts w:eastAsia="SimSun"/>
          <w:bCs/>
        </w:rPr>
        <w:t>有</w:t>
      </w:r>
      <w:r w:rsidRPr="008D70EE">
        <w:rPr>
          <w:rFonts w:eastAsia="SimSun"/>
          <w:bCs/>
        </w:rPr>
        <w:t>的预算资金范围内：</w:t>
      </w:r>
    </w:p>
    <w:p w14:paraId="73CAEE42" w14:textId="649AF7F1" w:rsidR="005D1EAF" w:rsidRPr="008D70EE" w:rsidRDefault="005A3023" w:rsidP="005A3023">
      <w:pPr>
        <w:pStyle w:val="WMOBodyText"/>
        <w:ind w:left="567" w:hanging="567"/>
        <w:rPr>
          <w:rFonts w:eastAsia="SimSun"/>
        </w:rPr>
      </w:pPr>
      <w:r w:rsidRPr="008D70EE">
        <w:rPr>
          <w:rFonts w:eastAsia="SimSun"/>
        </w:rPr>
        <w:t>(1)</w:t>
      </w:r>
      <w:r w:rsidRPr="008D70EE">
        <w:rPr>
          <w:rFonts w:eastAsia="SimSun"/>
        </w:rPr>
        <w:tab/>
      </w:r>
      <w:r w:rsidR="001A2B02" w:rsidRPr="008D70EE">
        <w:rPr>
          <w:rFonts w:eastAsia="SimSun"/>
        </w:rPr>
        <w:t>通过</w:t>
      </w:r>
      <w:r w:rsidR="00FB149B" w:rsidRPr="008D70EE">
        <w:rPr>
          <w:rFonts w:eastAsia="SimSun"/>
        </w:rPr>
        <w:t>C/HCP</w:t>
      </w:r>
      <w:r w:rsidR="00FB149B" w:rsidRPr="008D70EE">
        <w:rPr>
          <w:rFonts w:eastAsia="SimSun"/>
        </w:rPr>
        <w:t>定期向执行理事会报告</w:t>
      </w:r>
      <w:r w:rsidR="001A2B02" w:rsidRPr="008D70EE">
        <w:rPr>
          <w:rFonts w:eastAsia="SimSun"/>
        </w:rPr>
        <w:t>其实施进展</w:t>
      </w:r>
      <w:r w:rsidR="00FB149B">
        <w:rPr>
          <w:rFonts w:eastAsia="SimSun"/>
        </w:rPr>
        <w:t>情况</w:t>
      </w:r>
      <w:r w:rsidR="00A648E1">
        <w:rPr>
          <w:rFonts w:eastAsia="SimSun" w:hint="eastAsia"/>
        </w:rPr>
        <w:t>、</w:t>
      </w:r>
      <w:r w:rsidR="00A648E1" w:rsidRPr="00A648E1">
        <w:rPr>
          <w:rFonts w:eastAsia="SimSun" w:hint="eastAsia"/>
        </w:rPr>
        <w:t>咨询台的使用信息以及会员获益的信息等；</w:t>
      </w:r>
      <w:del w:id="106" w:author="Fengqi LI" w:date="2023-06-01T16:11:00Z">
        <w:r w:rsidR="00A648E1" w:rsidRPr="00A648E1" w:rsidDel="00D45CAB">
          <w:rPr>
            <w:rFonts w:eastAsia="SimSun"/>
            <w:i/>
            <w:iCs/>
          </w:rPr>
          <w:delText>[</w:delText>
        </w:r>
        <w:r w:rsidR="00A648E1" w:rsidRPr="00A648E1" w:rsidDel="00D45CAB">
          <w:rPr>
            <w:rFonts w:eastAsia="SimSun" w:hint="eastAsia"/>
            <w:i/>
            <w:iCs/>
          </w:rPr>
          <w:delText>德国</w:delText>
        </w:r>
        <w:r w:rsidR="00A648E1" w:rsidRPr="00A648E1" w:rsidDel="00D45CAB">
          <w:rPr>
            <w:rFonts w:eastAsia="SimSun"/>
            <w:i/>
            <w:iCs/>
          </w:rPr>
          <w:delText>]</w:delText>
        </w:r>
      </w:del>
      <w:r w:rsidR="001A2B02" w:rsidRPr="008D70EE">
        <w:rPr>
          <w:rFonts w:eastAsia="SimSun"/>
        </w:rPr>
        <w:t>；</w:t>
      </w:r>
    </w:p>
    <w:p w14:paraId="4B23584E" w14:textId="482B22E1" w:rsidR="005D1EAF" w:rsidRPr="008D70EE" w:rsidRDefault="005A3023" w:rsidP="005A3023">
      <w:pPr>
        <w:pStyle w:val="WMOBodyText"/>
        <w:ind w:left="567" w:hanging="567"/>
        <w:rPr>
          <w:rFonts w:eastAsia="SimSun"/>
        </w:rPr>
      </w:pPr>
      <w:r w:rsidRPr="008D70EE">
        <w:rPr>
          <w:rFonts w:eastAsia="SimSun"/>
        </w:rPr>
        <w:t>(2)</w:t>
      </w:r>
      <w:r w:rsidRPr="008D70EE">
        <w:rPr>
          <w:rFonts w:eastAsia="SimSun"/>
        </w:rPr>
        <w:tab/>
      </w:r>
      <w:r w:rsidR="001A2B02" w:rsidRPr="008D70EE">
        <w:rPr>
          <w:rFonts w:eastAsia="SimSun"/>
        </w:rPr>
        <w:t>与全球水伙伴关系（</w:t>
      </w:r>
      <w:r w:rsidR="001A2B02" w:rsidRPr="008D70EE">
        <w:rPr>
          <w:rFonts w:eastAsia="SimSun"/>
        </w:rPr>
        <w:t>GWP</w:t>
      </w:r>
      <w:r w:rsidR="001A2B02" w:rsidRPr="008D70EE">
        <w:rPr>
          <w:rFonts w:eastAsia="SimSun"/>
        </w:rPr>
        <w:t>）、联合国欧洲经济委员会（</w:t>
      </w:r>
      <w:r w:rsidR="001A2B02" w:rsidRPr="008D70EE">
        <w:rPr>
          <w:rFonts w:eastAsia="SimSun"/>
        </w:rPr>
        <w:t>UNECE</w:t>
      </w:r>
      <w:r w:rsidR="001A2B02" w:rsidRPr="008D70EE">
        <w:rPr>
          <w:rFonts w:eastAsia="SimSun"/>
        </w:rPr>
        <w:t>）</w:t>
      </w:r>
      <w:r w:rsidR="003035E5">
        <w:rPr>
          <w:rFonts w:eastAsia="SimSun"/>
        </w:rPr>
        <w:t>水公约及其</w:t>
      </w:r>
      <w:r w:rsidR="003035E5">
        <w:rPr>
          <w:rFonts w:eastAsia="SimSun" w:hint="eastAsia"/>
        </w:rPr>
        <w:t>他</w:t>
      </w:r>
      <w:r w:rsidR="003035E5">
        <w:rPr>
          <w:rFonts w:eastAsia="SimSun"/>
        </w:rPr>
        <w:t>潜在伙伴合作，协同努力并</w:t>
      </w:r>
      <w:r w:rsidR="003035E5">
        <w:rPr>
          <w:rFonts w:eastAsia="SimSun" w:hint="eastAsia"/>
        </w:rPr>
        <w:t>寻求</w:t>
      </w:r>
      <w:r w:rsidR="004570BC" w:rsidRPr="008D70EE">
        <w:rPr>
          <w:rFonts w:eastAsia="SimSun"/>
        </w:rPr>
        <w:t>资金</w:t>
      </w:r>
      <w:r w:rsidR="003035E5">
        <w:rPr>
          <w:rFonts w:eastAsia="SimSun"/>
        </w:rPr>
        <w:t>资助</w:t>
      </w:r>
      <w:r w:rsidR="004570BC" w:rsidRPr="008D70EE">
        <w:rPr>
          <w:rFonts w:eastAsia="SimSun"/>
        </w:rPr>
        <w:t>秘书处的</w:t>
      </w:r>
      <w:r w:rsidR="00CC3515" w:rsidRPr="008D70EE">
        <w:rPr>
          <w:rFonts w:eastAsia="SimSun"/>
        </w:rPr>
        <w:t>咨询台</w:t>
      </w:r>
      <w:r w:rsidR="004570BC" w:rsidRPr="008D70EE">
        <w:rPr>
          <w:rFonts w:eastAsia="SimSun"/>
        </w:rPr>
        <w:t>活动。</w:t>
      </w:r>
    </w:p>
    <w:p w14:paraId="0ED44710" w14:textId="77777777" w:rsidR="004839D4" w:rsidRPr="008D70EE" w:rsidRDefault="004839D4" w:rsidP="004839D4">
      <w:pPr>
        <w:pStyle w:val="WMOBodyText"/>
        <w:spacing w:before="480" w:after="240"/>
        <w:jc w:val="center"/>
        <w:rPr>
          <w:rFonts w:eastAsia="SimSun"/>
        </w:rPr>
      </w:pPr>
      <w:r w:rsidRPr="008D70EE">
        <w:rPr>
          <w:rFonts w:eastAsia="SimSun"/>
        </w:rPr>
        <w:t>_______________</w:t>
      </w:r>
    </w:p>
    <w:p w14:paraId="57A1B977" w14:textId="0A36CC80" w:rsidR="00C943D4" w:rsidRPr="008D70EE" w:rsidRDefault="00513E2E" w:rsidP="00C943D4">
      <w:pPr>
        <w:pStyle w:val="WMOBodyText"/>
        <w:rPr>
          <w:rStyle w:val="Hyperlink"/>
          <w:rFonts w:eastAsia="SimSun"/>
        </w:rPr>
      </w:pPr>
      <w:r w:rsidRPr="008D70EE">
        <w:rPr>
          <w:rFonts w:eastAsia="SimSun"/>
        </w:rPr>
        <w:fldChar w:fldCharType="begin"/>
      </w:r>
      <w:r w:rsidRPr="008D70EE">
        <w:rPr>
          <w:rFonts w:eastAsia="SimSun"/>
        </w:rPr>
        <w:instrText xml:space="preserve"> HYPERLINK  \l "_Annex_to_draft_1" </w:instrText>
      </w:r>
      <w:r w:rsidRPr="008D70EE">
        <w:rPr>
          <w:rFonts w:eastAsia="SimSun"/>
        </w:rPr>
        <w:fldChar w:fldCharType="separate"/>
      </w:r>
      <w:r w:rsidR="00E05B2F" w:rsidRPr="008D70EE">
        <w:rPr>
          <w:rStyle w:val="Hyperlink"/>
          <w:rFonts w:eastAsia="SimSun"/>
        </w:rPr>
        <w:t>附件：</w:t>
      </w:r>
      <w:r w:rsidR="00C943D4" w:rsidRPr="008D70EE">
        <w:rPr>
          <w:rStyle w:val="Hyperlink"/>
          <w:rFonts w:eastAsia="SimSun"/>
        </w:rPr>
        <w:t>1</w:t>
      </w:r>
      <w:r w:rsidR="00E05B2F" w:rsidRPr="008D70EE">
        <w:rPr>
          <w:rStyle w:val="Hyperlink"/>
          <w:rFonts w:eastAsia="SimSun"/>
        </w:rPr>
        <w:t>份</w:t>
      </w:r>
    </w:p>
    <w:p w14:paraId="7254ED35" w14:textId="77777777" w:rsidR="00C943D4" w:rsidRPr="00B24FC9" w:rsidRDefault="00513E2E" w:rsidP="00C943D4">
      <w:pPr>
        <w:pStyle w:val="WMOBodyText"/>
      </w:pPr>
      <w:r w:rsidRPr="008D70EE">
        <w:rPr>
          <w:rFonts w:eastAsia="SimSun"/>
        </w:rPr>
        <w:fldChar w:fldCharType="end"/>
      </w:r>
    </w:p>
    <w:p w14:paraId="3F1D086F" w14:textId="77777777" w:rsidR="00827C0F" w:rsidRDefault="00827C0F">
      <w:pPr>
        <w:tabs>
          <w:tab w:val="clear" w:pos="1134"/>
        </w:tabs>
        <w:jc w:val="left"/>
        <w:rPr>
          <w:lang w:eastAsia="zh-TW"/>
        </w:rPr>
      </w:pPr>
      <w:r>
        <w:rPr>
          <w:lang w:eastAsia="zh-TW"/>
        </w:rPr>
        <w:br w:type="page"/>
      </w:r>
    </w:p>
    <w:p w14:paraId="57D95FAB" w14:textId="7F04CD4B" w:rsidR="00840A9D" w:rsidRPr="005E349B" w:rsidRDefault="005A56C2" w:rsidP="00840A9D">
      <w:pPr>
        <w:pStyle w:val="Heading2"/>
        <w:rPr>
          <w:rFonts w:eastAsia="Microsoft YaHei"/>
        </w:rPr>
      </w:pPr>
      <w:bookmarkStart w:id="107" w:name="_Annex_to_draft_1"/>
      <w:bookmarkEnd w:id="107"/>
      <w:r w:rsidRPr="005E349B">
        <w:rPr>
          <w:rFonts w:eastAsia="Microsoft YaHei"/>
        </w:rPr>
        <w:lastRenderedPageBreak/>
        <w:t>决议草案</w:t>
      </w:r>
      <w:r w:rsidR="00150073" w:rsidRPr="005E349B">
        <w:rPr>
          <w:rFonts w:eastAsia="Microsoft YaHei"/>
        </w:rPr>
        <w:t>4</w:t>
      </w:r>
      <w:r w:rsidR="00840A9D" w:rsidRPr="005E349B">
        <w:rPr>
          <w:rFonts w:eastAsia="Microsoft YaHei"/>
        </w:rPr>
        <w:t>.1(9)/2 (Cg-19)</w:t>
      </w:r>
      <w:r w:rsidR="005E349B">
        <w:rPr>
          <w:rFonts w:eastAsia="Microsoft YaHei"/>
        </w:rPr>
        <w:t>的</w:t>
      </w:r>
      <w:r w:rsidRPr="005E349B">
        <w:rPr>
          <w:rFonts w:eastAsia="Microsoft YaHei"/>
        </w:rPr>
        <w:t>附件</w:t>
      </w:r>
    </w:p>
    <w:p w14:paraId="4937F8B0" w14:textId="716CBD2A" w:rsidR="00840A9D" w:rsidRPr="005E349B" w:rsidRDefault="00C07FF3" w:rsidP="00840A9D">
      <w:pPr>
        <w:pStyle w:val="Heading2"/>
        <w:rPr>
          <w:rFonts w:eastAsia="Microsoft YaHei"/>
        </w:rPr>
      </w:pPr>
      <w:r w:rsidRPr="005E349B">
        <w:rPr>
          <w:rFonts w:eastAsia="Microsoft YaHei"/>
        </w:rPr>
        <w:t>关于</w:t>
      </w:r>
      <w:r w:rsidR="00CC3515" w:rsidRPr="005E349B">
        <w:rPr>
          <w:rFonts w:eastAsia="Microsoft YaHei"/>
        </w:rPr>
        <w:t>咨询台</w:t>
      </w:r>
      <w:r w:rsidRPr="005E349B">
        <w:rPr>
          <w:rFonts w:eastAsia="Microsoft YaHei"/>
        </w:rPr>
        <w:t>方法</w:t>
      </w:r>
      <w:r w:rsidR="005E349B" w:rsidRPr="005E349B">
        <w:rPr>
          <w:rFonts w:eastAsia="Microsoft YaHei"/>
        </w:rPr>
        <w:t>扩大</w:t>
      </w:r>
      <w:r w:rsidR="005E349B">
        <w:rPr>
          <w:rFonts w:eastAsia="Microsoft YaHei"/>
        </w:rPr>
        <w:t>涵盖业务水文</w:t>
      </w:r>
      <w:r w:rsidRPr="005E349B">
        <w:rPr>
          <w:rFonts w:eastAsia="Microsoft YaHei"/>
        </w:rPr>
        <w:t>并为水资源管理提供信息的概念说明</w:t>
      </w:r>
    </w:p>
    <w:p w14:paraId="034C626A" w14:textId="0DC48B92" w:rsidR="00840A9D" w:rsidRPr="005E349B" w:rsidRDefault="005A3023" w:rsidP="005A3023">
      <w:pPr>
        <w:pStyle w:val="Heading3"/>
        <w:spacing w:after="240"/>
        <w:rPr>
          <w:rFonts w:eastAsia="Microsoft YaHei"/>
        </w:rPr>
      </w:pPr>
      <w:r w:rsidRPr="005E349B">
        <w:rPr>
          <w:rFonts w:eastAsia="Microsoft YaHei"/>
        </w:rPr>
        <w:t>1.</w:t>
      </w:r>
      <w:r w:rsidRPr="005E349B">
        <w:rPr>
          <w:rFonts w:eastAsia="Microsoft YaHei"/>
        </w:rPr>
        <w:tab/>
      </w:r>
      <w:r w:rsidR="00C07FF3" w:rsidRPr="005E349B">
        <w:rPr>
          <w:rFonts w:eastAsia="Microsoft YaHei"/>
        </w:rPr>
        <w:t>背景</w:t>
      </w:r>
    </w:p>
    <w:p w14:paraId="24683442" w14:textId="20EBA4C1" w:rsidR="00840A9D" w:rsidRPr="000812DE" w:rsidRDefault="00C07FF3" w:rsidP="00045C81">
      <w:pPr>
        <w:spacing w:before="240"/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根据</w:t>
      </w:r>
      <w:r w:rsidRPr="000812DE">
        <w:rPr>
          <w:rFonts w:eastAsia="SimSun"/>
          <w:lang w:eastAsia="zh-CN"/>
        </w:rPr>
        <w:t>WMO</w:t>
      </w:r>
      <w:r w:rsidRPr="000812DE">
        <w:rPr>
          <w:rFonts w:eastAsia="SimSun"/>
          <w:lang w:eastAsia="zh-CN"/>
        </w:rPr>
        <w:t>《公约》（第</w:t>
      </w:r>
      <w:r w:rsidRPr="000812DE">
        <w:rPr>
          <w:rFonts w:eastAsia="SimSun"/>
          <w:lang w:eastAsia="zh-CN"/>
        </w:rPr>
        <w:t>2</w:t>
      </w:r>
      <w:r w:rsidRPr="000812DE">
        <w:rPr>
          <w:rFonts w:eastAsia="SimSun"/>
          <w:lang w:eastAsia="zh-CN"/>
        </w:rPr>
        <w:t>条），</w:t>
      </w:r>
      <w:r w:rsidR="000812DE" w:rsidRPr="000812DE">
        <w:rPr>
          <w:rFonts w:eastAsia="SimSun"/>
          <w:lang w:eastAsia="zh-CN"/>
        </w:rPr>
        <w:t>尤其有责任促进业务水文</w:t>
      </w:r>
      <w:r w:rsidR="00F86E81" w:rsidRPr="000812DE">
        <w:rPr>
          <w:rFonts w:eastAsia="SimSun"/>
          <w:lang w:eastAsia="zh-CN"/>
        </w:rPr>
        <w:t>活动。通过</w:t>
      </w:r>
      <w:hyperlink r:id="rId37" w:anchor="page=96" w:history="1">
        <w:r w:rsidR="00F86E81" w:rsidRPr="000812DE">
          <w:rPr>
            <w:rStyle w:val="Hyperlink"/>
            <w:rFonts w:eastAsia="SimSun"/>
            <w:lang w:eastAsia="zh-CN"/>
          </w:rPr>
          <w:t>决议</w:t>
        </w:r>
        <w:r w:rsidR="00150073" w:rsidRPr="000812DE">
          <w:rPr>
            <w:rStyle w:val="Hyperlink"/>
            <w:rFonts w:eastAsia="SimSun"/>
            <w:lang w:eastAsia="zh-CN"/>
          </w:rPr>
          <w:t>2</w:t>
        </w:r>
        <w:r w:rsidR="00840A9D" w:rsidRPr="000812DE">
          <w:rPr>
            <w:rStyle w:val="Hyperlink"/>
            <w:rFonts w:eastAsia="SimSun"/>
            <w:lang w:eastAsia="zh-CN"/>
          </w:rPr>
          <w:t>4 (Cg-18)</w:t>
        </w:r>
      </w:hyperlink>
      <w:r w:rsidR="00F86E81" w:rsidRPr="000812DE">
        <w:rPr>
          <w:rFonts w:eastAsia="SimSun"/>
          <w:lang w:eastAsia="zh-CN"/>
        </w:rPr>
        <w:t>，</w:t>
      </w:r>
      <w:r w:rsidR="00840A9D" w:rsidRPr="000812DE">
        <w:rPr>
          <w:rFonts w:eastAsia="SimSun"/>
          <w:lang w:eastAsia="zh-CN"/>
        </w:rPr>
        <w:t>WMO</w:t>
      </w:r>
      <w:r w:rsidR="000812DE" w:rsidRPr="000812DE">
        <w:rPr>
          <w:rFonts w:eastAsia="SimSun"/>
          <w:lang w:eastAsia="zh-CN"/>
        </w:rPr>
        <w:t>通过了业务水文定义</w:t>
      </w:r>
      <w:r w:rsidR="00F86E81" w:rsidRPr="000812DE">
        <w:rPr>
          <w:rFonts w:eastAsia="SimSun"/>
          <w:lang w:eastAsia="zh-CN"/>
        </w:rPr>
        <w:t>：</w:t>
      </w:r>
      <w:r w:rsidR="00F86E81" w:rsidRPr="000812DE">
        <w:rPr>
          <w:rFonts w:ascii="SimSun" w:eastAsia="SimSun" w:hAnsi="SimSun"/>
          <w:lang w:eastAsia="zh-CN"/>
        </w:rPr>
        <w:t>“（…）</w:t>
      </w:r>
      <w:r w:rsidR="00045C81" w:rsidRPr="00045C81">
        <w:rPr>
          <w:rFonts w:ascii="SimSun" w:eastAsia="SimSun" w:hAnsi="SimSun" w:hint="eastAsia"/>
          <w:lang w:val="en-US" w:eastAsia="zh-CN"/>
        </w:rPr>
        <w:t>实时和定期测量、收集、处理、存档和分发水文、水文气象和冰冻圈资料，以及制作一系列时空尺度上的分析、模</w:t>
      </w:r>
      <w:r w:rsidR="00045C81">
        <w:rPr>
          <w:rFonts w:ascii="SimSun" w:eastAsia="SimSun" w:hAnsi="SimSun" w:hint="eastAsia"/>
          <w:lang w:val="en-US" w:eastAsia="zh-CN"/>
        </w:rPr>
        <w:t>式、预报和预警，以便为水资源管理提供信息并为水相关决策提供支持</w:t>
      </w:r>
      <w:r w:rsidR="00F86E81" w:rsidRPr="000812DE">
        <w:rPr>
          <w:rFonts w:ascii="SimSun" w:eastAsia="SimSun" w:hAnsi="SimSun"/>
          <w:lang w:eastAsia="zh-CN"/>
        </w:rPr>
        <w:t>”</w:t>
      </w:r>
      <w:r w:rsidR="00F86E81" w:rsidRPr="000812DE">
        <w:rPr>
          <w:rFonts w:eastAsia="SimSun"/>
          <w:lang w:eastAsia="zh-CN"/>
        </w:rPr>
        <w:t>。</w:t>
      </w:r>
    </w:p>
    <w:p w14:paraId="4CA980D9" w14:textId="4B01FD44" w:rsidR="00840A9D" w:rsidRPr="000812DE" w:rsidRDefault="00D3769C" w:rsidP="000812DE">
      <w:pPr>
        <w:spacing w:before="240"/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多年以来，</w:t>
      </w:r>
      <w:r w:rsidR="005A716A" w:rsidRPr="000812DE">
        <w:rPr>
          <w:rFonts w:eastAsia="SimSun"/>
          <w:lang w:eastAsia="zh-CN"/>
        </w:rPr>
        <w:t>在水资源综合管理（</w:t>
      </w:r>
      <w:r w:rsidR="005A716A" w:rsidRPr="000812DE">
        <w:rPr>
          <w:rFonts w:eastAsia="SimSun"/>
          <w:lang w:eastAsia="zh-CN"/>
        </w:rPr>
        <w:t>IWRM</w:t>
      </w:r>
      <w:r w:rsidR="006458C7">
        <w:rPr>
          <w:rFonts w:eastAsia="SimSun"/>
          <w:lang w:eastAsia="zh-CN"/>
        </w:rPr>
        <w:t>）</w:t>
      </w:r>
      <w:r w:rsidR="005A716A" w:rsidRPr="000812DE">
        <w:rPr>
          <w:rFonts w:eastAsia="SimSun"/>
          <w:lang w:eastAsia="zh-CN"/>
        </w:rPr>
        <w:t>背景下使用的</w:t>
      </w:r>
      <w:r w:rsidRPr="000812DE">
        <w:rPr>
          <w:rFonts w:eastAsia="SimSun"/>
          <w:lang w:eastAsia="zh-CN"/>
        </w:rPr>
        <w:t>洪水综合管理（</w:t>
      </w:r>
      <w:r w:rsidRPr="000812DE">
        <w:rPr>
          <w:rFonts w:eastAsia="SimSun"/>
          <w:lang w:eastAsia="zh-CN"/>
        </w:rPr>
        <w:t>IFM</w:t>
      </w:r>
      <w:r w:rsidRPr="000812DE">
        <w:rPr>
          <w:rFonts w:eastAsia="SimSun"/>
          <w:lang w:eastAsia="zh-CN"/>
        </w:rPr>
        <w:t>）和干旱综合管理（</w:t>
      </w:r>
      <w:r w:rsidRPr="000812DE">
        <w:rPr>
          <w:rFonts w:eastAsia="SimSun"/>
          <w:lang w:eastAsia="zh-CN"/>
        </w:rPr>
        <w:t>IDM</w:t>
      </w:r>
      <w:r w:rsidRPr="000812DE">
        <w:rPr>
          <w:rFonts w:eastAsia="SimSun"/>
          <w:lang w:eastAsia="zh-CN"/>
        </w:rPr>
        <w:t>）的概念已得到世界气象大会的认可</w:t>
      </w:r>
      <w:r w:rsidR="006458C7">
        <w:rPr>
          <w:rFonts w:eastAsia="SimSun"/>
          <w:lang w:eastAsia="zh-CN"/>
        </w:rPr>
        <w:t>和</w:t>
      </w:r>
      <w:r w:rsidRPr="000812DE">
        <w:rPr>
          <w:rFonts w:eastAsia="SimSun"/>
          <w:lang w:eastAsia="zh-CN"/>
        </w:rPr>
        <w:t>推广（</w:t>
      </w:r>
      <w:hyperlink r:id="rId38" w:anchor="page=204" w:history="1">
        <w:r w:rsidRPr="000812DE">
          <w:rPr>
            <w:rStyle w:val="Hyperlink"/>
            <w:rFonts w:eastAsia="SimSun"/>
            <w:lang w:eastAsia="zh-CN"/>
          </w:rPr>
          <w:t>决议</w:t>
        </w:r>
        <w:r w:rsidR="00840A9D" w:rsidRPr="000812DE">
          <w:rPr>
            <w:rStyle w:val="Hyperlink"/>
            <w:rFonts w:eastAsia="SimSun"/>
            <w:lang w:eastAsia="zh-CN"/>
          </w:rPr>
          <w:t xml:space="preserve">20 </w:t>
        </w:r>
        <w:r w:rsidR="0030305E" w:rsidRPr="000812DE">
          <w:rPr>
            <w:rStyle w:val="Hyperlink"/>
            <w:rFonts w:eastAsia="SimSun"/>
            <w:lang w:eastAsia="zh-CN"/>
          </w:rPr>
          <w:t>(</w:t>
        </w:r>
        <w:r w:rsidR="00840A9D" w:rsidRPr="000812DE">
          <w:rPr>
            <w:rStyle w:val="Hyperlink"/>
            <w:rFonts w:eastAsia="SimSun"/>
            <w:lang w:eastAsia="zh-CN"/>
          </w:rPr>
          <w:t>Cg-</w:t>
        </w:r>
        <w:r w:rsidR="006458C7">
          <w:rPr>
            <w:rStyle w:val="Hyperlink"/>
            <w:rFonts w:eastAsia="SimSun"/>
            <w:lang w:eastAsia="zh-CN"/>
          </w:rPr>
          <w:t>15</w:t>
        </w:r>
        <w:r w:rsidR="0030305E" w:rsidRPr="000812DE">
          <w:rPr>
            <w:rStyle w:val="Hyperlink"/>
            <w:rFonts w:eastAsia="SimSun"/>
            <w:lang w:eastAsia="zh-CN"/>
          </w:rPr>
          <w:t>)</w:t>
        </w:r>
      </w:hyperlink>
      <w:r w:rsidR="006458C7">
        <w:rPr>
          <w:rFonts w:eastAsia="SimSun"/>
          <w:lang w:eastAsia="zh-CN"/>
        </w:rPr>
        <w:t>是关于</w:t>
      </w:r>
      <w:r w:rsidR="00840A9D" w:rsidRPr="000812DE">
        <w:rPr>
          <w:rFonts w:eastAsia="SimSun"/>
          <w:lang w:eastAsia="zh-CN"/>
        </w:rPr>
        <w:t>IFM</w:t>
      </w:r>
      <w:r w:rsidRPr="000812DE">
        <w:rPr>
          <w:rFonts w:eastAsia="SimSun"/>
          <w:lang w:eastAsia="zh-CN"/>
        </w:rPr>
        <w:t>，</w:t>
      </w:r>
      <w:r w:rsidR="00A927CC" w:rsidRPr="000812DE">
        <w:rPr>
          <w:rFonts w:eastAsia="SimSun"/>
          <w:lang w:eastAsia="zh-CN"/>
        </w:rPr>
        <w:t>2007</w:t>
      </w:r>
      <w:r w:rsidRPr="000812DE">
        <w:rPr>
          <w:rFonts w:eastAsia="SimSun"/>
          <w:lang w:eastAsia="zh-CN"/>
        </w:rPr>
        <w:t>；以及</w:t>
      </w:r>
      <w:hyperlink r:id="rId39" w:anchor="page=253" w:history="1">
        <w:r w:rsidRPr="000812DE">
          <w:rPr>
            <w:rStyle w:val="Hyperlink"/>
            <w:rFonts w:eastAsia="SimSun"/>
            <w:lang w:eastAsia="zh-CN"/>
          </w:rPr>
          <w:t>决议</w:t>
        </w:r>
        <w:r w:rsidR="00840A9D" w:rsidRPr="000812DE">
          <w:rPr>
            <w:rStyle w:val="Hyperlink"/>
            <w:rFonts w:eastAsia="SimSun"/>
            <w:lang w:eastAsia="zh-CN"/>
          </w:rPr>
          <w:t xml:space="preserve">17 </w:t>
        </w:r>
        <w:r w:rsidR="0030305E" w:rsidRPr="000812DE">
          <w:rPr>
            <w:rStyle w:val="Hyperlink"/>
            <w:rFonts w:eastAsia="SimSun"/>
            <w:lang w:eastAsia="zh-CN"/>
          </w:rPr>
          <w:t>(</w:t>
        </w:r>
        <w:r w:rsidR="00840A9D" w:rsidRPr="000812DE">
          <w:rPr>
            <w:rStyle w:val="Hyperlink"/>
            <w:rFonts w:eastAsia="SimSun"/>
            <w:lang w:eastAsia="zh-CN"/>
          </w:rPr>
          <w:t>Cg-17</w:t>
        </w:r>
        <w:r w:rsidR="0030305E" w:rsidRPr="000812DE">
          <w:rPr>
            <w:rStyle w:val="Hyperlink"/>
            <w:rFonts w:eastAsia="SimSun"/>
            <w:lang w:eastAsia="zh-CN"/>
          </w:rPr>
          <w:t>)</w:t>
        </w:r>
      </w:hyperlink>
      <w:r w:rsidR="00840A9D" w:rsidRPr="000812DE">
        <w:rPr>
          <w:rFonts w:eastAsia="SimSun"/>
          <w:lang w:eastAsia="zh-CN"/>
        </w:rPr>
        <w:t xml:space="preserve"> </w:t>
      </w:r>
      <w:r w:rsidR="009651A5">
        <w:rPr>
          <w:rFonts w:eastAsia="SimSun" w:hint="eastAsia"/>
          <w:lang w:eastAsia="zh-CN"/>
        </w:rPr>
        <w:t>是</w:t>
      </w:r>
      <w:r w:rsidR="009651A5">
        <w:rPr>
          <w:rFonts w:eastAsia="SimSun"/>
          <w:lang w:eastAsia="zh-CN"/>
        </w:rPr>
        <w:t>关于</w:t>
      </w:r>
      <w:r w:rsidR="00A02C09" w:rsidRPr="000812DE">
        <w:rPr>
          <w:rFonts w:eastAsia="SimSun"/>
          <w:lang w:eastAsia="zh-CN"/>
        </w:rPr>
        <w:t xml:space="preserve"> </w:t>
      </w:r>
      <w:r w:rsidR="00840A9D" w:rsidRPr="000812DE">
        <w:rPr>
          <w:rFonts w:eastAsia="SimSun"/>
          <w:lang w:eastAsia="zh-CN"/>
        </w:rPr>
        <w:t>IDM</w:t>
      </w:r>
      <w:r w:rsidRPr="000812DE">
        <w:rPr>
          <w:rFonts w:eastAsia="SimSun"/>
          <w:lang w:eastAsia="zh-CN"/>
        </w:rPr>
        <w:t>，</w:t>
      </w:r>
      <w:r w:rsidR="00A927CC" w:rsidRPr="000812DE">
        <w:rPr>
          <w:rFonts w:eastAsia="SimSun"/>
          <w:lang w:eastAsia="zh-CN"/>
        </w:rPr>
        <w:t>2015</w:t>
      </w:r>
      <w:r w:rsidRPr="000812DE">
        <w:rPr>
          <w:rFonts w:eastAsia="SimSun"/>
          <w:lang w:eastAsia="zh-CN"/>
        </w:rPr>
        <w:t>）。</w:t>
      </w:r>
      <w:r w:rsidR="00FA0261" w:rsidRPr="000812DE">
        <w:rPr>
          <w:rFonts w:eastAsia="SimSun"/>
          <w:lang w:eastAsia="zh-CN"/>
        </w:rPr>
        <w:t>涉及水资源管理和</w:t>
      </w:r>
      <w:r w:rsidR="009651A5">
        <w:rPr>
          <w:rFonts w:eastAsia="SimSun"/>
          <w:lang w:eastAsia="zh-CN"/>
        </w:rPr>
        <w:t>减少灾害风险等主要全球倡议</w:t>
      </w:r>
      <w:r w:rsidR="00FA0261" w:rsidRPr="000812DE">
        <w:rPr>
          <w:rFonts w:eastAsia="SimSun"/>
          <w:lang w:eastAsia="zh-CN"/>
        </w:rPr>
        <w:t>，例如《</w:t>
      </w:r>
      <w:r w:rsidR="00FA0261" w:rsidRPr="000812DE">
        <w:rPr>
          <w:rFonts w:eastAsia="SimSun"/>
          <w:lang w:eastAsia="zh-CN"/>
        </w:rPr>
        <w:t>2015-2030</w:t>
      </w:r>
      <w:r w:rsidR="009651A5">
        <w:rPr>
          <w:rFonts w:eastAsia="SimSun"/>
          <w:lang w:eastAsia="zh-CN"/>
        </w:rPr>
        <w:t>年</w:t>
      </w:r>
      <w:r w:rsidR="009651A5" w:rsidRPr="000812DE">
        <w:rPr>
          <w:rFonts w:eastAsia="SimSun"/>
          <w:lang w:eastAsia="zh-CN"/>
        </w:rPr>
        <w:t>仙台</w:t>
      </w:r>
      <w:r w:rsidR="009651A5">
        <w:rPr>
          <w:rFonts w:eastAsia="SimSun" w:hint="eastAsia"/>
          <w:lang w:eastAsia="zh-CN"/>
        </w:rPr>
        <w:t>减轻</w:t>
      </w:r>
      <w:r w:rsidR="00FA0261" w:rsidRPr="000812DE">
        <w:rPr>
          <w:rFonts w:eastAsia="SimSun"/>
          <w:lang w:eastAsia="zh-CN"/>
        </w:rPr>
        <w:t>灾害风险框架》、《国际洪水倡议》（</w:t>
      </w:r>
      <w:r w:rsidR="00FA0261" w:rsidRPr="000812DE">
        <w:rPr>
          <w:rFonts w:eastAsia="SimSun"/>
          <w:lang w:eastAsia="zh-CN"/>
        </w:rPr>
        <w:t>IFI</w:t>
      </w:r>
      <w:r w:rsidR="00FA0261" w:rsidRPr="000812DE">
        <w:rPr>
          <w:rFonts w:eastAsia="SimSun"/>
          <w:lang w:eastAsia="zh-CN"/>
        </w:rPr>
        <w:t>）和联合国</w:t>
      </w:r>
      <w:r w:rsidR="00FA0261" w:rsidRPr="000812DE">
        <w:rPr>
          <w:rFonts w:eastAsia="SimSun"/>
          <w:lang w:eastAsia="zh-CN"/>
        </w:rPr>
        <w:t>-</w:t>
      </w:r>
      <w:r w:rsidR="00FA0261" w:rsidRPr="000812DE">
        <w:rPr>
          <w:rFonts w:eastAsia="SimSun"/>
          <w:lang w:eastAsia="zh-CN"/>
        </w:rPr>
        <w:t>水</w:t>
      </w:r>
      <w:r w:rsidR="009651A5">
        <w:rPr>
          <w:rFonts w:eastAsia="SimSun"/>
          <w:lang w:eastAsia="zh-CN"/>
        </w:rPr>
        <w:t>机制也将</w:t>
      </w:r>
      <w:r w:rsidR="009651A5" w:rsidRPr="000812DE">
        <w:rPr>
          <w:rFonts w:eastAsia="SimSun"/>
          <w:lang w:eastAsia="zh-CN"/>
        </w:rPr>
        <w:t>IFM</w:t>
      </w:r>
      <w:r w:rsidR="009651A5">
        <w:rPr>
          <w:rFonts w:eastAsia="SimSun"/>
          <w:lang w:eastAsia="zh-CN"/>
        </w:rPr>
        <w:t>视为</w:t>
      </w:r>
      <w:r w:rsidR="009651A5">
        <w:rPr>
          <w:rFonts w:eastAsia="SimSun" w:hint="eastAsia"/>
          <w:lang w:eastAsia="zh-CN"/>
        </w:rPr>
        <w:t>均</w:t>
      </w:r>
      <w:r w:rsidR="00FA0261" w:rsidRPr="000812DE">
        <w:rPr>
          <w:rFonts w:eastAsia="SimSun"/>
          <w:lang w:eastAsia="zh-CN"/>
        </w:rPr>
        <w:t>衡</w:t>
      </w:r>
      <w:r w:rsidR="009651A5">
        <w:rPr>
          <w:rFonts w:eastAsia="SimSun"/>
          <w:lang w:eastAsia="zh-CN"/>
        </w:rPr>
        <w:t>健全</w:t>
      </w:r>
      <w:r w:rsidR="00FA0261" w:rsidRPr="000812DE">
        <w:rPr>
          <w:rFonts w:eastAsia="SimSun"/>
          <w:lang w:eastAsia="zh-CN"/>
        </w:rPr>
        <w:t>的发展政策概念。</w:t>
      </w:r>
      <w:r w:rsidR="004C4937" w:rsidRPr="000812DE">
        <w:rPr>
          <w:rFonts w:eastAsia="SimSun"/>
          <w:lang w:eastAsia="zh-CN"/>
        </w:rPr>
        <w:t>尤其令人</w:t>
      </w:r>
      <w:r w:rsidR="00DF1BC3">
        <w:rPr>
          <w:rFonts w:eastAsia="SimSun"/>
          <w:lang w:eastAsia="zh-CN"/>
        </w:rPr>
        <w:t>关注</w:t>
      </w:r>
      <w:r w:rsidR="004C4937" w:rsidRPr="000812DE">
        <w:rPr>
          <w:rFonts w:eastAsia="SimSun"/>
          <w:lang w:eastAsia="zh-CN"/>
        </w:rPr>
        <w:t>的是建立</w:t>
      </w:r>
      <w:r w:rsidR="00CC3515" w:rsidRPr="000812DE">
        <w:rPr>
          <w:rFonts w:eastAsia="SimSun"/>
          <w:lang w:eastAsia="zh-CN"/>
        </w:rPr>
        <w:t>咨询台</w:t>
      </w:r>
      <w:r w:rsidR="004C4937" w:rsidRPr="000812DE">
        <w:rPr>
          <w:rFonts w:eastAsia="SimSun"/>
          <w:lang w:eastAsia="zh-CN"/>
        </w:rPr>
        <w:t>概念，它</w:t>
      </w:r>
      <w:r w:rsidR="00DF1BC3">
        <w:rPr>
          <w:rFonts w:eastAsia="SimSun"/>
          <w:lang w:eastAsia="zh-CN"/>
        </w:rPr>
        <w:t>是</w:t>
      </w:r>
      <w:r w:rsidR="004C4937" w:rsidRPr="000812DE">
        <w:rPr>
          <w:rFonts w:eastAsia="SimSun"/>
          <w:lang w:eastAsia="zh-CN"/>
        </w:rPr>
        <w:t>大会自其第十五次届会以来所拟定，</w:t>
      </w:r>
      <w:r w:rsidR="00DF1BC3">
        <w:rPr>
          <w:rFonts w:eastAsia="SimSun"/>
          <w:lang w:eastAsia="zh-CN"/>
        </w:rPr>
        <w:t>旨在</w:t>
      </w:r>
      <w:r w:rsidR="00DF1BC3">
        <w:rPr>
          <w:rFonts w:eastAsia="SimSun" w:hint="eastAsia"/>
          <w:lang w:eastAsia="zh-CN"/>
        </w:rPr>
        <w:t>倡导</w:t>
      </w:r>
      <w:r w:rsidR="00DF1BC3">
        <w:rPr>
          <w:rFonts w:eastAsia="SimSun"/>
          <w:lang w:eastAsia="zh-CN"/>
        </w:rPr>
        <w:t>在流域、国家和国际层面</w:t>
      </w:r>
      <w:r w:rsidR="004C4937" w:rsidRPr="000812DE">
        <w:rPr>
          <w:rFonts w:eastAsia="SimSun"/>
          <w:lang w:eastAsia="zh-CN"/>
        </w:rPr>
        <w:t>广泛采纳</w:t>
      </w:r>
      <w:r w:rsidR="004C4937" w:rsidRPr="000812DE">
        <w:rPr>
          <w:rFonts w:eastAsia="SimSun"/>
          <w:lang w:eastAsia="zh-CN"/>
        </w:rPr>
        <w:t>IFM</w:t>
      </w:r>
      <w:r w:rsidR="004C4937" w:rsidRPr="000812DE">
        <w:rPr>
          <w:rFonts w:eastAsia="SimSun"/>
          <w:lang w:eastAsia="zh-CN"/>
        </w:rPr>
        <w:t>和</w:t>
      </w:r>
      <w:r w:rsidR="004C4937" w:rsidRPr="000812DE">
        <w:rPr>
          <w:rFonts w:eastAsia="SimSun"/>
          <w:lang w:eastAsia="zh-CN"/>
        </w:rPr>
        <w:t>IDM</w:t>
      </w:r>
      <w:r w:rsidR="004C4937" w:rsidRPr="000812DE">
        <w:rPr>
          <w:rFonts w:eastAsia="SimSun"/>
          <w:lang w:eastAsia="zh-CN"/>
        </w:rPr>
        <w:t>方法；并</w:t>
      </w:r>
      <w:r w:rsidR="00DF1BC3">
        <w:rPr>
          <w:rFonts w:eastAsia="SimSun"/>
          <w:lang w:eastAsia="zh-CN"/>
        </w:rPr>
        <w:t>与其</w:t>
      </w:r>
      <w:r w:rsidR="00DF1BC3">
        <w:rPr>
          <w:rFonts w:eastAsia="SimSun" w:hint="eastAsia"/>
          <w:lang w:eastAsia="zh-CN"/>
        </w:rPr>
        <w:t>他</w:t>
      </w:r>
      <w:r w:rsidR="00DF1BC3" w:rsidRPr="000812DE">
        <w:rPr>
          <w:rFonts w:eastAsia="SimSun"/>
          <w:lang w:eastAsia="zh-CN"/>
        </w:rPr>
        <w:t>伙伴合作，</w:t>
      </w:r>
      <w:r w:rsidR="004C4937" w:rsidRPr="000812DE">
        <w:rPr>
          <w:rFonts w:eastAsia="SimSun"/>
          <w:lang w:eastAsia="zh-CN"/>
        </w:rPr>
        <w:t>通过</w:t>
      </w:r>
      <w:r w:rsidR="00DF1BC3">
        <w:rPr>
          <w:rFonts w:eastAsia="SimSun"/>
          <w:lang w:eastAsia="zh-CN"/>
        </w:rPr>
        <w:t>便捷访问界面，</w:t>
      </w:r>
      <w:r w:rsidR="004C4937" w:rsidRPr="000812DE">
        <w:rPr>
          <w:rFonts w:eastAsia="SimSun"/>
          <w:lang w:eastAsia="zh-CN"/>
        </w:rPr>
        <w:t>就洪水和干旱管理政策问题</w:t>
      </w:r>
      <w:r w:rsidR="00DF1BC3">
        <w:rPr>
          <w:rFonts w:eastAsia="SimSun"/>
          <w:lang w:eastAsia="zh-CN"/>
        </w:rPr>
        <w:t>为会员</w:t>
      </w:r>
      <w:r w:rsidR="004C4937" w:rsidRPr="000812DE">
        <w:rPr>
          <w:rFonts w:eastAsia="SimSun"/>
          <w:lang w:eastAsia="zh-CN"/>
        </w:rPr>
        <w:t>提供支持。</w:t>
      </w:r>
    </w:p>
    <w:p w14:paraId="1DC0F082" w14:textId="34E30772" w:rsidR="00840A9D" w:rsidRPr="000812DE" w:rsidRDefault="004A6FFB" w:rsidP="000812DE">
      <w:pPr>
        <w:pStyle w:val="WMOBodyText"/>
        <w:jc w:val="both"/>
        <w:rPr>
          <w:rFonts w:eastAsia="SimSun"/>
        </w:rPr>
      </w:pPr>
      <w:r w:rsidRPr="000812DE">
        <w:rPr>
          <w:rFonts w:eastAsia="SimSun"/>
        </w:rPr>
        <w:t>鉴于</w:t>
      </w:r>
      <w:r w:rsidR="00CC3515" w:rsidRPr="000812DE">
        <w:rPr>
          <w:rFonts w:eastAsia="SimSun"/>
        </w:rPr>
        <w:t>咨询台</w:t>
      </w:r>
      <w:r w:rsidRPr="000812DE">
        <w:rPr>
          <w:rFonts w:eastAsia="SimSun"/>
        </w:rPr>
        <w:t>方法得以成功实施，</w:t>
      </w:r>
      <w:r w:rsidR="00A84888">
        <w:rPr>
          <w:rFonts w:eastAsia="SimSun"/>
        </w:rPr>
        <w:t>为</w:t>
      </w:r>
      <w:r w:rsidRPr="000812DE">
        <w:rPr>
          <w:rFonts w:eastAsia="SimSun"/>
        </w:rPr>
        <w:t>洪水和干旱管理问题提供支持，</w:t>
      </w:r>
      <w:r w:rsidR="00A84888">
        <w:rPr>
          <w:rFonts w:eastAsia="SimSun"/>
        </w:rPr>
        <w:t>实现</w:t>
      </w:r>
      <w:hyperlink r:id="rId40" w:anchor="page=30" w:history="1">
        <w:r w:rsidR="00A84888" w:rsidRPr="000812DE">
          <w:rPr>
            <w:rStyle w:val="Hyperlink"/>
            <w:rFonts w:eastAsia="SimSun"/>
          </w:rPr>
          <w:t>决议</w:t>
        </w:r>
        <w:r w:rsidR="00A84888" w:rsidRPr="000812DE">
          <w:rPr>
            <w:rStyle w:val="Hyperlink"/>
            <w:rFonts w:eastAsia="SimSun"/>
          </w:rPr>
          <w:t>4 (Cg-Ext.2021)</w:t>
        </w:r>
      </w:hyperlink>
      <w:r w:rsidR="00A84888" w:rsidRPr="000812DE">
        <w:rPr>
          <w:rFonts w:eastAsia="SimSun"/>
        </w:rPr>
        <w:t>附件</w:t>
      </w:r>
      <w:r w:rsidR="00A84888">
        <w:rPr>
          <w:rFonts w:eastAsia="SimSun"/>
        </w:rPr>
        <w:t>中的</w:t>
      </w:r>
      <w:r w:rsidR="00804527" w:rsidRPr="000812DE">
        <w:rPr>
          <w:rFonts w:eastAsia="SimSun"/>
          <w:lang w:eastAsia="zh-CN"/>
        </w:rPr>
        <w:t>《</w:t>
      </w:r>
      <w:r w:rsidR="00804527" w:rsidRPr="000812DE">
        <w:rPr>
          <w:rFonts w:eastAsia="SimSun"/>
          <w:lang w:eastAsia="zh-CN"/>
        </w:rPr>
        <w:t>WMO</w:t>
      </w:r>
      <w:r w:rsidR="00804527">
        <w:rPr>
          <w:rFonts w:eastAsia="SimSun"/>
          <w:lang w:eastAsia="zh-CN"/>
        </w:rPr>
        <w:t>水文</w:t>
      </w:r>
      <w:r w:rsidR="00804527">
        <w:rPr>
          <w:rFonts w:eastAsia="SimSun" w:hint="eastAsia"/>
          <w:lang w:eastAsia="zh-CN"/>
        </w:rPr>
        <w:t>愿</w:t>
      </w:r>
      <w:r w:rsidR="00804527">
        <w:rPr>
          <w:rFonts w:eastAsia="SimSun"/>
          <w:lang w:eastAsia="zh-CN"/>
        </w:rPr>
        <w:t>景和战略及其相关</w:t>
      </w:r>
      <w:r w:rsidR="00804527" w:rsidRPr="000812DE">
        <w:rPr>
          <w:rFonts w:eastAsia="SimSun"/>
          <w:lang w:eastAsia="zh-CN"/>
        </w:rPr>
        <w:t>行动计划》</w:t>
      </w:r>
      <w:r w:rsidRPr="000812DE">
        <w:rPr>
          <w:rFonts w:eastAsia="SimSun"/>
        </w:rPr>
        <w:t>长期</w:t>
      </w:r>
      <w:r w:rsidR="00804527">
        <w:rPr>
          <w:rFonts w:eastAsia="SimSun"/>
        </w:rPr>
        <w:t>抱负</w:t>
      </w:r>
      <w:r w:rsidRPr="000812DE">
        <w:rPr>
          <w:rFonts w:eastAsia="SimSun"/>
          <w:lang w:eastAsia="zh-CN"/>
        </w:rPr>
        <w:t xml:space="preserve">1 – </w:t>
      </w:r>
      <w:r w:rsidRPr="000812DE">
        <w:rPr>
          <w:rFonts w:eastAsia="SimSun"/>
          <w:lang w:eastAsia="zh-CN"/>
        </w:rPr>
        <w:t>洪水</w:t>
      </w:r>
      <w:r w:rsidR="00804527">
        <w:rPr>
          <w:rFonts w:eastAsia="SimSun" w:hint="eastAsia"/>
          <w:lang w:eastAsia="zh-CN"/>
        </w:rPr>
        <w:t>不</w:t>
      </w:r>
      <w:r w:rsidR="00804527">
        <w:rPr>
          <w:rFonts w:eastAsia="SimSun"/>
          <w:lang w:eastAsia="zh-CN"/>
        </w:rPr>
        <w:t>再让人猝不及防</w:t>
      </w:r>
      <w:r w:rsidRPr="000812DE">
        <w:rPr>
          <w:rFonts w:eastAsia="SimSun"/>
          <w:lang w:eastAsia="zh-CN"/>
        </w:rPr>
        <w:t>，以及</w:t>
      </w:r>
      <w:r w:rsidR="00804527">
        <w:rPr>
          <w:rFonts w:eastAsia="SimSun"/>
          <w:lang w:eastAsia="zh-CN"/>
        </w:rPr>
        <w:t>抱负</w:t>
      </w:r>
      <w:r w:rsidRPr="000812DE">
        <w:rPr>
          <w:rFonts w:eastAsia="SimSun"/>
          <w:lang w:eastAsia="zh-CN"/>
        </w:rPr>
        <w:t xml:space="preserve">2 – </w:t>
      </w:r>
      <w:r w:rsidR="00804527">
        <w:rPr>
          <w:rFonts w:eastAsia="SimSun"/>
          <w:lang w:eastAsia="zh-CN"/>
        </w:rPr>
        <w:t>抗旱备</w:t>
      </w:r>
      <w:r w:rsidR="00804527">
        <w:rPr>
          <w:rFonts w:eastAsia="SimSun" w:hint="eastAsia"/>
          <w:lang w:eastAsia="zh-CN"/>
        </w:rPr>
        <w:t>灾</w:t>
      </w:r>
      <w:r w:rsidR="00804527">
        <w:rPr>
          <w:rFonts w:eastAsia="SimSun"/>
          <w:lang w:eastAsia="zh-CN"/>
        </w:rPr>
        <w:t>人人有责</w:t>
      </w:r>
      <w:r w:rsidRPr="000812DE">
        <w:rPr>
          <w:rFonts w:eastAsia="SimSun"/>
          <w:lang w:eastAsia="zh-CN"/>
        </w:rPr>
        <w:t>，</w:t>
      </w:r>
      <w:r w:rsidR="00FA6937">
        <w:rPr>
          <w:rFonts w:eastAsia="SimSun" w:hint="eastAsia"/>
          <w:lang w:eastAsia="zh-CN"/>
        </w:rPr>
        <w:t>但</w:t>
      </w:r>
      <w:r w:rsidR="00FA6937">
        <w:rPr>
          <w:rFonts w:eastAsia="SimSun"/>
          <w:lang w:eastAsia="zh-CN"/>
        </w:rPr>
        <w:t>指导</w:t>
      </w:r>
      <w:r w:rsidRPr="000812DE">
        <w:rPr>
          <w:rFonts w:eastAsia="SimSun"/>
          <w:lang w:eastAsia="zh-CN"/>
        </w:rPr>
        <w:t>为水资源管理</w:t>
      </w:r>
      <w:r w:rsidR="00A84888">
        <w:rPr>
          <w:rFonts w:eastAsia="SimSun"/>
          <w:lang w:eastAsia="zh-CN"/>
        </w:rPr>
        <w:t>提供信息</w:t>
      </w:r>
      <w:r w:rsidR="00FA6937">
        <w:rPr>
          <w:rFonts w:eastAsia="SimSun"/>
          <w:lang w:eastAsia="zh-CN"/>
        </w:rPr>
        <w:t>和支持与水</w:t>
      </w:r>
      <w:r w:rsidR="00FA6937">
        <w:rPr>
          <w:rFonts w:eastAsia="SimSun" w:hint="eastAsia"/>
          <w:lang w:eastAsia="zh-CN"/>
        </w:rPr>
        <w:t>相</w:t>
      </w:r>
      <w:r w:rsidRPr="000812DE">
        <w:rPr>
          <w:rFonts w:eastAsia="SimSun"/>
          <w:lang w:eastAsia="zh-CN"/>
        </w:rPr>
        <w:t>关的决定仍局限于</w:t>
      </w:r>
      <w:r w:rsidR="00947FCC" w:rsidRPr="000812DE">
        <w:rPr>
          <w:rFonts w:eastAsia="SimSun"/>
          <w:lang w:eastAsia="zh-CN"/>
        </w:rPr>
        <w:t>专项倡议</w:t>
      </w:r>
      <w:r w:rsidRPr="000812DE">
        <w:rPr>
          <w:rFonts w:eastAsia="SimSun"/>
          <w:lang w:eastAsia="zh-CN"/>
        </w:rPr>
        <w:t>，</w:t>
      </w:r>
      <w:r w:rsidR="00947FCC" w:rsidRPr="000812DE">
        <w:rPr>
          <w:rFonts w:eastAsia="SimSun"/>
          <w:lang w:eastAsia="zh-CN"/>
        </w:rPr>
        <w:t>并未</w:t>
      </w:r>
      <w:r w:rsidRPr="000812DE">
        <w:rPr>
          <w:rFonts w:eastAsia="SimSun"/>
          <w:lang w:eastAsia="zh-CN"/>
        </w:rPr>
        <w:t>从类似方法中受益。</w:t>
      </w:r>
      <w:r w:rsidR="00FA6937">
        <w:rPr>
          <w:rFonts w:eastAsia="SimSun"/>
          <w:lang w:eastAsia="zh-CN"/>
        </w:rPr>
        <w:t>因此</w:t>
      </w:r>
      <w:r w:rsidR="00FA6937">
        <w:rPr>
          <w:rFonts w:eastAsia="SimSun" w:hint="eastAsia"/>
          <w:lang w:eastAsia="zh-CN"/>
        </w:rPr>
        <w:t>需</w:t>
      </w:r>
      <w:r w:rsidR="00947FCC" w:rsidRPr="000812DE">
        <w:rPr>
          <w:rFonts w:eastAsia="SimSun"/>
          <w:lang w:eastAsia="zh-CN"/>
        </w:rPr>
        <w:t>要设立类似的</w:t>
      </w:r>
      <w:r w:rsidR="00CC3515" w:rsidRPr="000812DE">
        <w:rPr>
          <w:rFonts w:eastAsia="SimSun"/>
        </w:rPr>
        <w:t>咨询台</w:t>
      </w:r>
      <w:r w:rsidR="00947FCC" w:rsidRPr="000812DE">
        <w:rPr>
          <w:rFonts w:eastAsia="SimSun"/>
        </w:rPr>
        <w:t>，包含现有的</w:t>
      </w:r>
      <w:r w:rsidR="00947FCC" w:rsidRPr="000812DE">
        <w:rPr>
          <w:rFonts w:eastAsia="SimSun"/>
        </w:rPr>
        <w:t>IFM</w:t>
      </w:r>
      <w:r w:rsidR="00947FCC" w:rsidRPr="000812DE">
        <w:rPr>
          <w:rFonts w:eastAsia="SimSun"/>
        </w:rPr>
        <w:t>和</w:t>
      </w:r>
      <w:r w:rsidR="00947FCC" w:rsidRPr="000812DE">
        <w:rPr>
          <w:rFonts w:eastAsia="SimSun"/>
        </w:rPr>
        <w:t>IDM</w:t>
      </w:r>
      <w:r w:rsidR="00CC3515" w:rsidRPr="000812DE">
        <w:rPr>
          <w:rFonts w:eastAsia="SimSun"/>
        </w:rPr>
        <w:t>咨询台</w:t>
      </w:r>
      <w:r w:rsidR="00947FCC" w:rsidRPr="000812DE">
        <w:rPr>
          <w:rFonts w:eastAsia="SimSun"/>
        </w:rPr>
        <w:t>，</w:t>
      </w:r>
      <w:r w:rsidR="005873FA">
        <w:rPr>
          <w:rFonts w:eastAsia="SimSun" w:hint="eastAsia"/>
        </w:rPr>
        <w:t>但</w:t>
      </w:r>
      <w:r w:rsidR="005873FA">
        <w:rPr>
          <w:rFonts w:eastAsia="SimSun"/>
        </w:rPr>
        <w:t>另</w:t>
      </w:r>
      <w:r w:rsidR="00FA6937">
        <w:rPr>
          <w:rFonts w:eastAsia="SimSun"/>
        </w:rPr>
        <w:t>外还要</w:t>
      </w:r>
      <w:r w:rsidR="005873FA">
        <w:rPr>
          <w:rFonts w:eastAsia="SimSun"/>
        </w:rPr>
        <w:t>支持</w:t>
      </w:r>
      <w:r w:rsidR="0063433E" w:rsidRPr="000812DE">
        <w:rPr>
          <w:rFonts w:eastAsia="SimSun"/>
        </w:rPr>
        <w:t>为水资源管理提供信息，</w:t>
      </w:r>
      <w:r w:rsidR="005873FA">
        <w:rPr>
          <w:rFonts w:eastAsia="SimSun"/>
        </w:rPr>
        <w:t>并</w:t>
      </w:r>
      <w:r w:rsidR="0063433E" w:rsidRPr="000812DE">
        <w:rPr>
          <w:rFonts w:eastAsia="SimSun"/>
        </w:rPr>
        <w:t>展示</w:t>
      </w:r>
      <w:r w:rsidR="0063433E" w:rsidRPr="000812DE">
        <w:rPr>
          <w:rFonts w:eastAsia="SimSun"/>
          <w:lang w:eastAsia="zh-CN"/>
        </w:rPr>
        <w:t>/</w:t>
      </w:r>
      <w:r w:rsidR="0063433E" w:rsidRPr="000812DE">
        <w:rPr>
          <w:rFonts w:eastAsia="SimSun"/>
          <w:lang w:eastAsia="zh-CN"/>
        </w:rPr>
        <w:t>获取</w:t>
      </w:r>
      <w:r w:rsidR="0063433E" w:rsidRPr="000812DE">
        <w:rPr>
          <w:rFonts w:eastAsia="SimSun"/>
          <w:lang w:eastAsia="zh-CN"/>
        </w:rPr>
        <w:t>/</w:t>
      </w:r>
      <w:r w:rsidR="0063433E" w:rsidRPr="000812DE">
        <w:rPr>
          <w:rFonts w:eastAsia="SimSun"/>
          <w:lang w:eastAsia="zh-CN"/>
        </w:rPr>
        <w:t>促进使用</w:t>
      </w:r>
      <w:r w:rsidR="005873FA" w:rsidRPr="008D70EE">
        <w:rPr>
          <w:rFonts w:eastAsia="SimSun"/>
          <w:iCs/>
          <w:lang w:eastAsia="zh-CN"/>
        </w:rPr>
        <w:t>在与《</w:t>
      </w:r>
      <w:r w:rsidR="005873FA" w:rsidRPr="008D70EE">
        <w:rPr>
          <w:rFonts w:eastAsia="SimSun"/>
          <w:iCs/>
          <w:lang w:eastAsia="zh-CN"/>
        </w:rPr>
        <w:t>WMO</w:t>
      </w:r>
      <w:r w:rsidR="005873FA" w:rsidRPr="008D70EE">
        <w:rPr>
          <w:rFonts w:eastAsia="SimSun"/>
          <w:iCs/>
          <w:lang w:eastAsia="zh-CN"/>
        </w:rPr>
        <w:t>水文愿景和战略及其相关行动计划》有关的活动下开发的资源</w:t>
      </w:r>
      <w:r w:rsidR="00046B35">
        <w:rPr>
          <w:rFonts w:eastAsia="SimSun"/>
          <w:iCs/>
          <w:lang w:eastAsia="zh-CN"/>
        </w:rPr>
        <w:t>，</w:t>
      </w:r>
      <w:r w:rsidR="00046B35">
        <w:rPr>
          <w:rFonts w:eastAsia="SimSun" w:hint="eastAsia"/>
          <w:iCs/>
          <w:lang w:eastAsia="zh-CN"/>
        </w:rPr>
        <w:t>而</w:t>
      </w:r>
      <w:r w:rsidR="00046B35">
        <w:rPr>
          <w:rFonts w:eastAsia="SimSun"/>
          <w:iCs/>
          <w:lang w:eastAsia="zh-CN"/>
        </w:rPr>
        <w:t>不是</w:t>
      </w:r>
      <w:r w:rsidR="00D41A04">
        <w:rPr>
          <w:rFonts w:eastAsia="SimSun"/>
          <w:iCs/>
          <w:lang w:eastAsia="zh-CN"/>
        </w:rPr>
        <w:t>洪水</w:t>
      </w:r>
      <w:r w:rsidR="00D41A04">
        <w:rPr>
          <w:rFonts w:eastAsia="SimSun" w:hint="eastAsia"/>
          <w:iCs/>
          <w:lang w:eastAsia="zh-CN"/>
        </w:rPr>
        <w:t>和</w:t>
      </w:r>
      <w:r w:rsidR="00D41A04">
        <w:rPr>
          <w:rFonts w:eastAsia="SimSun"/>
          <w:iCs/>
          <w:lang w:eastAsia="zh-CN"/>
        </w:rPr>
        <w:t>干旱备</w:t>
      </w:r>
      <w:r w:rsidR="00D41A04">
        <w:rPr>
          <w:rFonts w:eastAsia="SimSun" w:hint="eastAsia"/>
          <w:iCs/>
          <w:lang w:eastAsia="zh-CN"/>
        </w:rPr>
        <w:t>灾</w:t>
      </w:r>
      <w:r w:rsidR="00D41A04">
        <w:rPr>
          <w:rFonts w:eastAsia="SimSun"/>
          <w:iCs/>
          <w:lang w:eastAsia="zh-CN"/>
        </w:rPr>
        <w:t>及管理</w:t>
      </w:r>
      <w:r w:rsidR="0063433E" w:rsidRPr="000812DE">
        <w:rPr>
          <w:rFonts w:eastAsia="SimSun"/>
          <w:lang w:eastAsia="zh-CN"/>
        </w:rPr>
        <w:t>。</w:t>
      </w:r>
      <w:r w:rsidR="001D6CEE" w:rsidRPr="000812DE">
        <w:rPr>
          <w:rFonts w:eastAsia="SimSun"/>
          <w:lang w:eastAsia="zh-CN"/>
        </w:rPr>
        <w:t>这</w:t>
      </w:r>
      <w:r w:rsidR="00D41A04">
        <w:rPr>
          <w:rFonts w:eastAsia="SimSun"/>
          <w:lang w:eastAsia="zh-CN"/>
        </w:rPr>
        <w:t>项工作</w:t>
      </w:r>
      <w:r w:rsidR="00D41A04">
        <w:rPr>
          <w:rFonts w:eastAsia="SimSun" w:hint="eastAsia"/>
          <w:lang w:eastAsia="zh-CN"/>
        </w:rPr>
        <w:t>的</w:t>
      </w:r>
      <w:r w:rsidR="00D41A04">
        <w:rPr>
          <w:rFonts w:eastAsia="SimSun"/>
          <w:lang w:eastAsia="zh-CN"/>
        </w:rPr>
        <w:t>落实还</w:t>
      </w:r>
      <w:r w:rsidR="00D41A04">
        <w:rPr>
          <w:rFonts w:eastAsia="SimSun" w:hint="eastAsia"/>
          <w:lang w:eastAsia="zh-CN"/>
        </w:rPr>
        <w:t>要</w:t>
      </w:r>
      <w:r w:rsidR="001D6CEE" w:rsidRPr="000812DE">
        <w:rPr>
          <w:rFonts w:eastAsia="SimSun"/>
          <w:lang w:eastAsia="zh-CN"/>
        </w:rPr>
        <w:t>根据活动</w:t>
      </w:r>
      <w:r w:rsidR="001D6CEE" w:rsidRPr="000812DE">
        <w:rPr>
          <w:rFonts w:eastAsia="SimSun"/>
        </w:rPr>
        <w:t>G.4.1</w:t>
      </w:r>
      <w:r w:rsidR="00D41A04">
        <w:rPr>
          <w:rFonts w:eastAsia="SimSun"/>
        </w:rPr>
        <w:t>：</w:t>
      </w:r>
      <w:r w:rsidR="00D41A04">
        <w:rPr>
          <w:rFonts w:eastAsia="SimSun" w:hint="eastAsia"/>
        </w:rPr>
        <w:t>建立</w:t>
      </w:r>
      <w:r w:rsidR="001D6CEE" w:rsidRPr="000812DE">
        <w:rPr>
          <w:rFonts w:eastAsia="SimSun"/>
        </w:rPr>
        <w:t>和</w:t>
      </w:r>
      <w:r w:rsidR="00D41A04">
        <w:rPr>
          <w:rFonts w:eastAsia="SimSun"/>
        </w:rPr>
        <w:t>落实</w:t>
      </w:r>
      <w:r w:rsidR="001D6CEE" w:rsidRPr="000812DE">
        <w:rPr>
          <w:rFonts w:eastAsia="SimSun"/>
        </w:rPr>
        <w:t>水资源评估（</w:t>
      </w:r>
      <w:r w:rsidR="001D6CEE" w:rsidRPr="000812DE">
        <w:rPr>
          <w:rFonts w:eastAsia="SimSun"/>
        </w:rPr>
        <w:t>WRA</w:t>
      </w:r>
      <w:r w:rsidR="00D41A04">
        <w:rPr>
          <w:rFonts w:eastAsia="SimSun"/>
        </w:rPr>
        <w:t>）实践</w:t>
      </w:r>
      <w:r w:rsidR="00D41A04">
        <w:rPr>
          <w:rFonts w:eastAsia="SimSun" w:hint="eastAsia"/>
        </w:rPr>
        <w:t>团体</w:t>
      </w:r>
      <w:r w:rsidR="001D6CEE" w:rsidRPr="000812DE">
        <w:rPr>
          <w:rFonts w:eastAsia="SimSun"/>
        </w:rPr>
        <w:t>，以补充</w:t>
      </w:r>
      <w:hyperlink r:id="rId41" w:history="1">
        <w:r w:rsidR="00CC3358" w:rsidRPr="000812DE">
          <w:rPr>
            <w:rStyle w:val="Hyperlink"/>
            <w:rFonts w:eastAsia="SimSun"/>
          </w:rPr>
          <w:t>WMO WRA</w:t>
        </w:r>
        <w:r w:rsidR="001D6CEE" w:rsidRPr="000812DE">
          <w:rPr>
            <w:rStyle w:val="Hyperlink"/>
            <w:rFonts w:eastAsia="SimSun"/>
          </w:rPr>
          <w:t>门户网站</w:t>
        </w:r>
      </w:hyperlink>
      <w:r w:rsidR="001D6CEE" w:rsidRPr="000812DE">
        <w:rPr>
          <w:rFonts w:eastAsia="SimSun"/>
        </w:rPr>
        <w:t>（根据</w:t>
      </w:r>
      <w:hyperlink r:id="rId42" w:anchor="page=17" w:history="1">
        <w:r w:rsidR="001D6CEE" w:rsidRPr="000812DE">
          <w:rPr>
            <w:rStyle w:val="Hyperlink"/>
            <w:rFonts w:eastAsia="SimSun"/>
          </w:rPr>
          <w:t>决议</w:t>
        </w:r>
        <w:r w:rsidR="00150073" w:rsidRPr="000812DE">
          <w:rPr>
            <w:rStyle w:val="Hyperlink"/>
            <w:rFonts w:eastAsia="SimSun"/>
          </w:rPr>
          <w:t>3</w:t>
        </w:r>
        <w:r w:rsidR="00B831F9" w:rsidRPr="000812DE">
          <w:rPr>
            <w:rStyle w:val="Hyperlink"/>
            <w:rFonts w:eastAsia="SimSun"/>
          </w:rPr>
          <w:t xml:space="preserve"> (SERCOM-2)</w:t>
        </w:r>
      </w:hyperlink>
      <w:r w:rsidR="001D6CEE" w:rsidRPr="000812DE">
        <w:rPr>
          <w:rFonts w:eastAsia="SimSun"/>
        </w:rPr>
        <w:t xml:space="preserve"> </w:t>
      </w:r>
      <w:r w:rsidR="00D41A04">
        <w:rPr>
          <w:rFonts w:eastAsia="SimSun"/>
        </w:rPr>
        <w:t>批准），</w:t>
      </w:r>
      <w:r w:rsidR="001D6CEE" w:rsidRPr="000812DE">
        <w:rPr>
          <w:rFonts w:eastAsia="SimSun"/>
        </w:rPr>
        <w:t>提供</w:t>
      </w:r>
      <w:r w:rsidR="00DB01BE" w:rsidRPr="000812DE">
        <w:rPr>
          <w:rFonts w:eastAsia="SimSun"/>
        </w:rPr>
        <w:t>WRA</w:t>
      </w:r>
      <w:r w:rsidR="00DB01BE" w:rsidRPr="000812DE">
        <w:rPr>
          <w:rFonts w:eastAsia="SimSun"/>
        </w:rPr>
        <w:t>领域的</w:t>
      </w:r>
      <w:r w:rsidR="001D6CEE" w:rsidRPr="000812DE">
        <w:rPr>
          <w:rFonts w:eastAsia="SimSun"/>
        </w:rPr>
        <w:t>最新信息</w:t>
      </w:r>
      <w:r w:rsidR="00D41A04">
        <w:rPr>
          <w:rFonts w:eastAsia="SimSun"/>
        </w:rPr>
        <w:t>和</w:t>
      </w:r>
      <w:r w:rsidR="00D41A04">
        <w:rPr>
          <w:rFonts w:eastAsia="SimSun" w:hint="eastAsia"/>
        </w:rPr>
        <w:t>助力</w:t>
      </w:r>
      <w:r w:rsidR="00DB01BE" w:rsidRPr="000812DE">
        <w:rPr>
          <w:rFonts w:eastAsia="SimSun"/>
        </w:rPr>
        <w:t>知识转让，</w:t>
      </w:r>
      <w:r w:rsidR="00D41A04">
        <w:rPr>
          <w:rFonts w:eastAsia="SimSun"/>
        </w:rPr>
        <w:t>促进为</w:t>
      </w:r>
      <w:r w:rsidR="00DB01BE" w:rsidRPr="000812DE">
        <w:rPr>
          <w:rFonts w:eastAsia="SimSun"/>
        </w:rPr>
        <w:t>水资源管理提供信息；以及根据活动</w:t>
      </w:r>
      <w:r w:rsidR="00DB01BE" w:rsidRPr="000812DE">
        <w:rPr>
          <w:rFonts w:eastAsia="SimSun"/>
        </w:rPr>
        <w:t>A.1.4</w:t>
      </w:r>
      <w:r w:rsidR="00DB01BE" w:rsidRPr="000812DE">
        <w:rPr>
          <w:rFonts w:eastAsia="SimSun"/>
        </w:rPr>
        <w:t>：强调将洪水和干旱管理计划与地方</w:t>
      </w:r>
      <w:r w:rsidR="00DB01BE" w:rsidRPr="000812DE">
        <w:rPr>
          <w:rFonts w:eastAsia="SimSun"/>
          <w:lang w:eastAsia="zh-CN"/>
        </w:rPr>
        <w:t>/</w:t>
      </w:r>
      <w:r w:rsidR="00DB01BE" w:rsidRPr="000812DE">
        <w:rPr>
          <w:rFonts w:eastAsia="SimSun"/>
          <w:lang w:eastAsia="zh-CN"/>
        </w:rPr>
        <w:t>国家发展政策相结合的便利性。</w:t>
      </w:r>
    </w:p>
    <w:p w14:paraId="0DD75F61" w14:textId="02262E22" w:rsidR="00840A9D" w:rsidRPr="003A0E1F" w:rsidRDefault="005A3023" w:rsidP="005A3023">
      <w:pPr>
        <w:pStyle w:val="Heading3"/>
        <w:spacing w:after="240"/>
        <w:jc w:val="both"/>
        <w:rPr>
          <w:rFonts w:eastAsia="Microsoft YaHei"/>
        </w:rPr>
      </w:pPr>
      <w:r w:rsidRPr="003A0E1F">
        <w:rPr>
          <w:rFonts w:eastAsia="Microsoft YaHei"/>
        </w:rPr>
        <w:t>2.</w:t>
      </w:r>
      <w:r w:rsidRPr="003A0E1F">
        <w:rPr>
          <w:rFonts w:eastAsia="Microsoft YaHei"/>
        </w:rPr>
        <w:tab/>
      </w:r>
      <w:r w:rsidR="00643D0B" w:rsidRPr="003A0E1F">
        <w:rPr>
          <w:rFonts w:eastAsia="Microsoft YaHei"/>
        </w:rPr>
        <w:t>现状和做法：</w:t>
      </w:r>
      <w:r w:rsidR="00643D0B" w:rsidRPr="003A0E1F">
        <w:rPr>
          <w:rFonts w:eastAsia="Microsoft YaHei"/>
        </w:rPr>
        <w:t>IFM</w:t>
      </w:r>
      <w:r w:rsidR="00643D0B" w:rsidRPr="003A0E1F">
        <w:rPr>
          <w:rFonts w:eastAsia="Microsoft YaHei"/>
        </w:rPr>
        <w:t>和</w:t>
      </w:r>
      <w:r w:rsidR="00643D0B" w:rsidRPr="003A0E1F">
        <w:rPr>
          <w:rFonts w:eastAsia="Microsoft YaHei"/>
        </w:rPr>
        <w:t>IDM</w:t>
      </w:r>
      <w:r w:rsidR="00840A9D" w:rsidRPr="003A0E1F">
        <w:rPr>
          <w:rFonts w:eastAsia="Microsoft YaHei"/>
        </w:rPr>
        <w:t xml:space="preserve"> </w:t>
      </w:r>
      <w:r w:rsidR="00CC3515" w:rsidRPr="003A0E1F">
        <w:rPr>
          <w:rFonts w:eastAsia="Microsoft YaHei"/>
        </w:rPr>
        <w:t>咨询台</w:t>
      </w:r>
    </w:p>
    <w:p w14:paraId="1A72CFE7" w14:textId="1822AE5D" w:rsidR="00840A9D" w:rsidRPr="000812DE" w:rsidRDefault="00AB49C7" w:rsidP="000812DE">
      <w:pPr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自</w:t>
      </w:r>
      <w:r w:rsidRPr="000812DE">
        <w:rPr>
          <w:rFonts w:eastAsia="SimSun"/>
          <w:lang w:eastAsia="zh-CN"/>
        </w:rPr>
        <w:t>2009</w:t>
      </w:r>
      <w:r w:rsidRPr="000812DE">
        <w:rPr>
          <w:rFonts w:eastAsia="SimSun"/>
          <w:lang w:eastAsia="zh-CN"/>
        </w:rPr>
        <w:t>年</w:t>
      </w:r>
      <w:r w:rsidRPr="000812DE">
        <w:rPr>
          <w:rFonts w:eastAsia="SimSun"/>
          <w:lang w:eastAsia="zh-CN"/>
        </w:rPr>
        <w:t>6</w:t>
      </w:r>
      <w:r w:rsidRPr="000812DE">
        <w:rPr>
          <w:rFonts w:eastAsia="SimSun"/>
          <w:lang w:eastAsia="zh-CN"/>
        </w:rPr>
        <w:t>月</w:t>
      </w:r>
      <w:r w:rsidRPr="000812DE">
        <w:rPr>
          <w:rFonts w:eastAsia="SimSun"/>
          <w:lang w:eastAsia="zh-CN"/>
        </w:rPr>
        <w:t>17</w:t>
      </w:r>
      <w:r w:rsidRPr="000812DE">
        <w:rPr>
          <w:rFonts w:eastAsia="SimSun"/>
          <w:lang w:eastAsia="zh-CN"/>
        </w:rPr>
        <w:t>日</w:t>
      </w:r>
      <w:r w:rsidR="00E70F60">
        <w:rPr>
          <w:rFonts w:eastAsia="SimSun"/>
          <w:lang w:eastAsia="zh-CN"/>
        </w:rPr>
        <w:t>在</w:t>
      </w:r>
      <w:r w:rsidRPr="000812DE">
        <w:rPr>
          <w:rFonts w:eastAsia="SimSun"/>
          <w:lang w:eastAsia="zh-CN"/>
        </w:rPr>
        <w:t>UN-ISDR</w:t>
      </w:r>
      <w:r w:rsidR="00E70F60">
        <w:rPr>
          <w:rFonts w:eastAsia="SimSun"/>
          <w:lang w:eastAsia="zh-CN"/>
        </w:rPr>
        <w:t>全球</w:t>
      </w:r>
      <w:r w:rsidR="00E70F60">
        <w:rPr>
          <w:rFonts w:eastAsia="SimSun" w:hint="eastAsia"/>
          <w:lang w:eastAsia="zh-CN"/>
        </w:rPr>
        <w:t>减少</w:t>
      </w:r>
      <w:r w:rsidR="00E70F60">
        <w:rPr>
          <w:rFonts w:eastAsia="SimSun"/>
          <w:lang w:eastAsia="zh-CN"/>
        </w:rPr>
        <w:t>灾害风险平台</w:t>
      </w:r>
      <w:r w:rsidR="00E70F60">
        <w:rPr>
          <w:rFonts w:eastAsia="SimSun" w:hint="eastAsia"/>
          <w:lang w:eastAsia="zh-CN"/>
        </w:rPr>
        <w:t>正式</w:t>
      </w:r>
      <w:r w:rsidR="00E70F60">
        <w:rPr>
          <w:rFonts w:eastAsia="SimSun"/>
          <w:lang w:eastAsia="zh-CN"/>
        </w:rPr>
        <w:t>启动</w:t>
      </w:r>
      <w:r w:rsidRPr="000812DE">
        <w:rPr>
          <w:rFonts w:eastAsia="SimSun"/>
          <w:lang w:eastAsia="zh-CN"/>
        </w:rPr>
        <w:t>洪水管理</w:t>
      </w:r>
      <w:r w:rsidR="00E70F60">
        <w:rPr>
          <w:rFonts w:eastAsia="SimSun"/>
          <w:lang w:eastAsia="zh-CN"/>
        </w:rPr>
        <w:t>联合</w:t>
      </w:r>
      <w:r w:rsidRPr="000812DE">
        <w:rPr>
          <w:rFonts w:eastAsia="SimSun"/>
          <w:lang w:eastAsia="zh-CN"/>
        </w:rPr>
        <w:t>计划（</w:t>
      </w:r>
      <w:r w:rsidRPr="000812DE">
        <w:rPr>
          <w:rFonts w:eastAsia="SimSun"/>
          <w:lang w:eastAsia="zh-CN"/>
        </w:rPr>
        <w:t>APFM</w:t>
      </w:r>
      <w:r w:rsidR="00E70F60">
        <w:rPr>
          <w:rFonts w:eastAsia="SimSun"/>
          <w:lang w:eastAsia="zh-CN"/>
        </w:rPr>
        <w:t>）</w:t>
      </w:r>
      <w:r w:rsidR="00E1196E">
        <w:rPr>
          <w:rFonts w:eastAsia="SimSun"/>
          <w:lang w:eastAsia="zh-CN"/>
        </w:rPr>
        <w:t>的</w:t>
      </w:r>
      <w:r w:rsidR="00E70F60" w:rsidRPr="000812DE">
        <w:rPr>
          <w:rFonts w:eastAsia="SimSun"/>
          <w:lang w:eastAsia="zh-CN"/>
        </w:rPr>
        <w:t xml:space="preserve">IFM </w:t>
      </w:r>
      <w:r w:rsidR="00E70F60" w:rsidRPr="000812DE">
        <w:rPr>
          <w:rFonts w:eastAsia="SimSun"/>
          <w:lang w:eastAsia="zh-CN"/>
        </w:rPr>
        <w:t>咨询台</w:t>
      </w:r>
      <w:r w:rsidRPr="000812DE">
        <w:rPr>
          <w:rFonts w:eastAsia="SimSun"/>
          <w:lang w:eastAsia="zh-CN"/>
        </w:rPr>
        <w:t>，至</w:t>
      </w:r>
      <w:r w:rsidRPr="000812DE">
        <w:rPr>
          <w:rFonts w:eastAsia="SimSun"/>
          <w:lang w:eastAsia="zh-CN"/>
        </w:rPr>
        <w:t>2023</w:t>
      </w:r>
      <w:r w:rsidRPr="000812DE">
        <w:rPr>
          <w:rFonts w:eastAsia="SimSun"/>
          <w:lang w:eastAsia="zh-CN"/>
        </w:rPr>
        <w:t>年</w:t>
      </w:r>
      <w:r w:rsidRPr="000812DE">
        <w:rPr>
          <w:rFonts w:eastAsia="SimSun"/>
          <w:lang w:eastAsia="zh-CN"/>
        </w:rPr>
        <w:t>3</w:t>
      </w:r>
      <w:r w:rsidRPr="000812DE">
        <w:rPr>
          <w:rFonts w:eastAsia="SimSun"/>
          <w:lang w:eastAsia="zh-CN"/>
        </w:rPr>
        <w:t>月</w:t>
      </w:r>
      <w:r w:rsidRPr="000812DE">
        <w:rPr>
          <w:rFonts w:eastAsia="SimSun"/>
          <w:lang w:eastAsia="zh-CN"/>
        </w:rPr>
        <w:t>21</w:t>
      </w:r>
      <w:r w:rsidR="00E1196E">
        <w:rPr>
          <w:rFonts w:eastAsia="SimSun"/>
          <w:lang w:eastAsia="zh-CN"/>
        </w:rPr>
        <w:t>日</w:t>
      </w:r>
      <w:r w:rsidRPr="000812DE">
        <w:rPr>
          <w:rFonts w:eastAsia="SimSun"/>
          <w:lang w:eastAsia="zh-CN"/>
        </w:rPr>
        <w:t>，</w:t>
      </w:r>
      <w:r w:rsidR="00E1196E">
        <w:rPr>
          <w:rFonts w:eastAsia="SimSun"/>
          <w:lang w:eastAsia="zh-CN"/>
        </w:rPr>
        <w:t>IFM</w:t>
      </w:r>
      <w:r w:rsidR="00CC3515" w:rsidRPr="000812DE">
        <w:rPr>
          <w:rFonts w:eastAsia="SimSun"/>
          <w:lang w:eastAsia="zh-CN"/>
        </w:rPr>
        <w:t>咨询台</w:t>
      </w:r>
      <w:r w:rsidR="00E1196E">
        <w:rPr>
          <w:rFonts w:eastAsia="SimSun"/>
          <w:lang w:eastAsia="zh-CN"/>
        </w:rPr>
        <w:t>收到</w:t>
      </w:r>
      <w:r w:rsidRPr="000812DE">
        <w:rPr>
          <w:rFonts w:eastAsia="SimSun"/>
          <w:lang w:eastAsia="zh-CN"/>
        </w:rPr>
        <w:t>574</w:t>
      </w:r>
      <w:r w:rsidR="00E1196E">
        <w:rPr>
          <w:rFonts w:eastAsia="SimSun" w:hint="eastAsia"/>
          <w:lang w:eastAsia="zh-CN"/>
        </w:rPr>
        <w:t>次</w:t>
      </w:r>
      <w:r w:rsidRPr="000812DE">
        <w:rPr>
          <w:rFonts w:eastAsia="SimSun"/>
          <w:lang w:eastAsia="zh-CN"/>
        </w:rPr>
        <w:t>请求，平均每年</w:t>
      </w:r>
      <w:r w:rsidRPr="000812DE">
        <w:rPr>
          <w:rFonts w:eastAsia="SimSun"/>
          <w:lang w:eastAsia="zh-CN"/>
        </w:rPr>
        <w:t>41</w:t>
      </w:r>
      <w:r w:rsidR="00E1196E">
        <w:rPr>
          <w:rFonts w:eastAsia="SimSun"/>
          <w:lang w:eastAsia="zh-CN"/>
        </w:rPr>
        <w:t>次</w:t>
      </w:r>
      <w:r w:rsidRPr="000812DE">
        <w:rPr>
          <w:rFonts w:eastAsia="SimSun"/>
          <w:lang w:eastAsia="zh-CN"/>
        </w:rPr>
        <w:t>，其中</w:t>
      </w:r>
      <w:r w:rsidRPr="000812DE">
        <w:rPr>
          <w:rFonts w:eastAsia="SimSun"/>
          <w:lang w:eastAsia="zh-CN"/>
        </w:rPr>
        <w:t>93%</w:t>
      </w:r>
      <w:r w:rsidR="00E1196E">
        <w:rPr>
          <w:rFonts w:eastAsia="SimSun"/>
          <w:lang w:eastAsia="zh-CN"/>
        </w:rPr>
        <w:t>以上</w:t>
      </w:r>
      <w:r w:rsidRPr="000812DE">
        <w:rPr>
          <w:rFonts w:eastAsia="SimSun"/>
          <w:lang w:eastAsia="zh-CN"/>
        </w:rPr>
        <w:t>得到</w:t>
      </w:r>
      <w:r w:rsidR="00E1196E">
        <w:rPr>
          <w:rFonts w:eastAsia="SimSun"/>
          <w:lang w:eastAsia="zh-CN"/>
        </w:rPr>
        <w:t>落实</w:t>
      </w:r>
      <w:r w:rsidR="006C516F">
        <w:rPr>
          <w:rFonts w:eastAsia="SimSun"/>
          <w:lang w:eastAsia="zh-CN"/>
        </w:rPr>
        <w:t>。同样，</w:t>
      </w:r>
      <w:r w:rsidR="006C516F" w:rsidRPr="000812DE">
        <w:rPr>
          <w:rFonts w:eastAsia="SimSun"/>
          <w:lang w:eastAsia="zh-CN"/>
        </w:rPr>
        <w:t>自</w:t>
      </w:r>
      <w:r w:rsidR="006C516F" w:rsidRPr="000812DE">
        <w:rPr>
          <w:rFonts w:eastAsia="SimSun"/>
          <w:lang w:eastAsia="zh-CN"/>
        </w:rPr>
        <w:t>2017</w:t>
      </w:r>
      <w:r w:rsidR="006C516F" w:rsidRPr="000812DE">
        <w:rPr>
          <w:rFonts w:eastAsia="SimSun"/>
          <w:lang w:eastAsia="zh-CN"/>
        </w:rPr>
        <w:t>年</w:t>
      </w:r>
      <w:r w:rsidR="006C516F" w:rsidRPr="000812DE">
        <w:rPr>
          <w:rFonts w:eastAsia="SimSun"/>
          <w:lang w:eastAsia="zh-CN"/>
        </w:rPr>
        <w:t>9</w:t>
      </w:r>
      <w:r w:rsidR="006C516F">
        <w:rPr>
          <w:rFonts w:eastAsia="SimSun"/>
          <w:lang w:eastAsia="zh-CN"/>
        </w:rPr>
        <w:t>月</w:t>
      </w:r>
      <w:r w:rsidRPr="000812DE">
        <w:rPr>
          <w:rFonts w:eastAsia="SimSun"/>
          <w:lang w:eastAsia="zh-CN"/>
        </w:rPr>
        <w:t>干旱综合管理计划（</w:t>
      </w:r>
      <w:r w:rsidRPr="000812DE">
        <w:rPr>
          <w:rFonts w:eastAsia="SimSun"/>
          <w:lang w:eastAsia="zh-CN"/>
        </w:rPr>
        <w:t>IDMP</w:t>
      </w:r>
      <w:r w:rsidR="006C516F">
        <w:rPr>
          <w:rFonts w:eastAsia="SimSun"/>
          <w:lang w:eastAsia="zh-CN"/>
        </w:rPr>
        <w:t>）</w:t>
      </w:r>
      <w:r w:rsidRPr="000812DE">
        <w:rPr>
          <w:rFonts w:eastAsia="SimSun"/>
          <w:lang w:eastAsia="zh-CN"/>
        </w:rPr>
        <w:t>的</w:t>
      </w:r>
      <w:r w:rsidR="006C516F">
        <w:rPr>
          <w:rFonts w:eastAsia="SimSun"/>
          <w:lang w:eastAsia="zh-CN"/>
        </w:rPr>
        <w:t>IDM</w:t>
      </w:r>
      <w:r w:rsidR="00CC3515" w:rsidRPr="000812DE">
        <w:rPr>
          <w:rFonts w:eastAsia="SimSun"/>
          <w:lang w:eastAsia="zh-CN"/>
        </w:rPr>
        <w:t>咨询台</w:t>
      </w:r>
      <w:r w:rsidR="006C516F">
        <w:rPr>
          <w:rFonts w:eastAsia="SimSun" w:hint="eastAsia"/>
          <w:lang w:eastAsia="zh-CN"/>
        </w:rPr>
        <w:t>启动</w:t>
      </w:r>
      <w:r w:rsidRPr="000812DE">
        <w:rPr>
          <w:rFonts w:eastAsia="SimSun"/>
          <w:lang w:eastAsia="zh-CN"/>
        </w:rPr>
        <w:t>以来</w:t>
      </w:r>
      <w:r w:rsidR="006C516F">
        <w:rPr>
          <w:rFonts w:eastAsia="SimSun"/>
          <w:lang w:eastAsia="zh-CN"/>
        </w:rPr>
        <w:t>，</w:t>
      </w:r>
      <w:r w:rsidRPr="000812DE">
        <w:rPr>
          <w:rFonts w:eastAsia="SimSun"/>
          <w:lang w:eastAsia="zh-CN"/>
        </w:rPr>
        <w:t>至</w:t>
      </w:r>
      <w:r w:rsidRPr="000812DE">
        <w:rPr>
          <w:rFonts w:eastAsia="SimSun"/>
          <w:lang w:eastAsia="zh-CN"/>
        </w:rPr>
        <w:t>2023</w:t>
      </w:r>
      <w:r w:rsidRPr="000812DE">
        <w:rPr>
          <w:rFonts w:eastAsia="SimSun"/>
          <w:lang w:eastAsia="zh-CN"/>
        </w:rPr>
        <w:t>年</w:t>
      </w:r>
      <w:r w:rsidRPr="000812DE">
        <w:rPr>
          <w:rFonts w:eastAsia="SimSun"/>
          <w:lang w:eastAsia="zh-CN"/>
        </w:rPr>
        <w:t>3</w:t>
      </w:r>
      <w:r w:rsidRPr="000812DE">
        <w:rPr>
          <w:rFonts w:eastAsia="SimSun"/>
          <w:lang w:eastAsia="zh-CN"/>
        </w:rPr>
        <w:t>月</w:t>
      </w:r>
      <w:r w:rsidRPr="000812DE">
        <w:rPr>
          <w:rFonts w:eastAsia="SimSun"/>
          <w:lang w:eastAsia="zh-CN"/>
        </w:rPr>
        <w:t>21</w:t>
      </w:r>
      <w:r w:rsidR="006C516F">
        <w:rPr>
          <w:rFonts w:eastAsia="SimSun"/>
          <w:lang w:eastAsia="zh-CN"/>
        </w:rPr>
        <w:t>日</w:t>
      </w:r>
      <w:r w:rsidRPr="000812DE">
        <w:rPr>
          <w:rFonts w:eastAsia="SimSun"/>
          <w:lang w:eastAsia="zh-CN"/>
        </w:rPr>
        <w:t>已收到</w:t>
      </w:r>
      <w:r w:rsidRPr="000812DE">
        <w:rPr>
          <w:rFonts w:eastAsia="SimSun"/>
          <w:lang w:eastAsia="zh-CN"/>
        </w:rPr>
        <w:t>294</w:t>
      </w:r>
      <w:r w:rsidR="006C516F">
        <w:rPr>
          <w:rFonts w:eastAsia="SimSun" w:hint="eastAsia"/>
          <w:lang w:eastAsia="zh-CN"/>
        </w:rPr>
        <w:t>次</w:t>
      </w:r>
      <w:r w:rsidRPr="000812DE">
        <w:rPr>
          <w:rFonts w:eastAsia="SimSun"/>
          <w:lang w:eastAsia="zh-CN"/>
        </w:rPr>
        <w:t>请求，</w:t>
      </w:r>
      <w:r w:rsidR="006C516F">
        <w:rPr>
          <w:rFonts w:eastAsia="SimSun"/>
          <w:lang w:eastAsia="zh-CN"/>
        </w:rPr>
        <w:t>成</w:t>
      </w:r>
      <w:r w:rsidR="006C516F">
        <w:rPr>
          <w:rFonts w:eastAsia="SimSun" w:hint="eastAsia"/>
          <w:lang w:eastAsia="zh-CN"/>
        </w:rPr>
        <w:t>功</w:t>
      </w:r>
      <w:r w:rsidR="006C516F">
        <w:rPr>
          <w:rFonts w:eastAsia="SimSun"/>
          <w:lang w:eastAsia="zh-CN"/>
        </w:rPr>
        <w:t>落实率</w:t>
      </w:r>
      <w:r w:rsidRPr="000812DE">
        <w:rPr>
          <w:rFonts w:eastAsia="SimSun"/>
          <w:lang w:eastAsia="zh-CN"/>
        </w:rPr>
        <w:t>类似。</w:t>
      </w:r>
      <w:r w:rsidR="00DF7375" w:rsidRPr="000812DE">
        <w:rPr>
          <w:rFonts w:eastAsia="SimSun"/>
          <w:lang w:eastAsia="zh-CN"/>
        </w:rPr>
        <w:t>IFM</w:t>
      </w:r>
      <w:r w:rsidR="00DF7375" w:rsidRPr="000812DE">
        <w:rPr>
          <w:rFonts w:eastAsia="SimSun"/>
          <w:lang w:eastAsia="zh-CN"/>
        </w:rPr>
        <w:t>和</w:t>
      </w:r>
      <w:r w:rsidR="00DF7375" w:rsidRPr="000812DE">
        <w:rPr>
          <w:rFonts w:eastAsia="SimSun"/>
          <w:lang w:eastAsia="zh-CN"/>
        </w:rPr>
        <w:t>IDM</w:t>
      </w:r>
      <w:r w:rsidR="00CC3515" w:rsidRPr="000812DE">
        <w:rPr>
          <w:rFonts w:eastAsia="SimSun"/>
          <w:lang w:eastAsia="zh-CN"/>
        </w:rPr>
        <w:t>咨询台</w:t>
      </w:r>
      <w:r w:rsidR="00DC7F79">
        <w:rPr>
          <w:rFonts w:eastAsia="SimSun"/>
          <w:lang w:eastAsia="zh-CN"/>
        </w:rPr>
        <w:t>由</w:t>
      </w:r>
      <w:r w:rsidR="00DF7375" w:rsidRPr="000812DE">
        <w:rPr>
          <w:rFonts w:eastAsia="SimSun"/>
          <w:lang w:eastAsia="zh-CN"/>
        </w:rPr>
        <w:t>WMO</w:t>
      </w:r>
      <w:r w:rsidR="00DC7F79">
        <w:rPr>
          <w:rFonts w:eastAsia="SimSun"/>
          <w:lang w:eastAsia="zh-CN"/>
        </w:rPr>
        <w:t>承办</w:t>
      </w:r>
      <w:r w:rsidR="00DF7375" w:rsidRPr="000812DE">
        <w:rPr>
          <w:rFonts w:eastAsia="SimSun"/>
          <w:lang w:eastAsia="zh-CN"/>
        </w:rPr>
        <w:t>，但</w:t>
      </w:r>
      <w:r w:rsidR="00DC7F79">
        <w:rPr>
          <w:rFonts w:eastAsia="SimSun"/>
          <w:lang w:eastAsia="zh-CN"/>
        </w:rPr>
        <w:t>取决</w:t>
      </w:r>
      <w:r w:rsidR="00DF7375" w:rsidRPr="000812DE">
        <w:rPr>
          <w:rFonts w:eastAsia="SimSun"/>
          <w:lang w:eastAsia="zh-CN"/>
        </w:rPr>
        <w:t>于强大的分散</w:t>
      </w:r>
      <w:r w:rsidR="00DC7F79">
        <w:rPr>
          <w:rFonts w:eastAsia="SimSun"/>
          <w:lang w:eastAsia="zh-CN"/>
        </w:rPr>
        <w:t>式</w:t>
      </w:r>
      <w:r w:rsidR="00DF7375" w:rsidRPr="000812DE">
        <w:rPr>
          <w:rFonts w:eastAsia="SimSun"/>
          <w:lang w:eastAsia="zh-CN"/>
        </w:rPr>
        <w:t>专家和专业机构网络。</w:t>
      </w:r>
      <w:r w:rsidR="0001099C" w:rsidRPr="000812DE">
        <w:rPr>
          <w:rFonts w:eastAsia="SimSun"/>
          <w:lang w:eastAsia="zh-CN"/>
        </w:rPr>
        <w:t>这十分必要，因为洪水综合管理和干旱综合管理均取决于</w:t>
      </w:r>
      <w:r w:rsidR="003F6E85">
        <w:rPr>
          <w:rFonts w:eastAsia="SimSun"/>
          <w:lang w:eastAsia="zh-CN"/>
        </w:rPr>
        <w:t>单一</w:t>
      </w:r>
      <w:r w:rsidR="003F6E85" w:rsidRPr="000812DE">
        <w:rPr>
          <w:rFonts w:eastAsia="SimSun"/>
          <w:lang w:eastAsia="zh-CN"/>
        </w:rPr>
        <w:t>组织</w:t>
      </w:r>
      <w:r w:rsidR="003F6E85">
        <w:rPr>
          <w:rFonts w:eastAsia="SimSun"/>
          <w:lang w:eastAsia="zh-CN"/>
        </w:rPr>
        <w:t>无法</w:t>
      </w:r>
      <w:r w:rsidR="003F6E85" w:rsidRPr="000812DE">
        <w:rPr>
          <w:rFonts w:eastAsia="SimSun"/>
          <w:lang w:eastAsia="zh-CN"/>
        </w:rPr>
        <w:t>提供</w:t>
      </w:r>
      <w:r w:rsidR="003F6E85">
        <w:rPr>
          <w:rFonts w:eastAsia="SimSun"/>
          <w:lang w:eastAsia="zh-CN"/>
        </w:rPr>
        <w:t>的不同</w:t>
      </w:r>
      <w:r w:rsidR="003F6E85">
        <w:rPr>
          <w:rFonts w:eastAsia="SimSun" w:hint="eastAsia"/>
          <w:lang w:eastAsia="zh-CN"/>
        </w:rPr>
        <w:t>支持</w:t>
      </w:r>
      <w:r w:rsidR="0001099C" w:rsidRPr="000812DE">
        <w:rPr>
          <w:rFonts w:eastAsia="SimSun"/>
          <w:lang w:eastAsia="zh-CN"/>
        </w:rPr>
        <w:t>、工具和</w:t>
      </w:r>
      <w:r w:rsidR="003F6E85">
        <w:rPr>
          <w:rFonts w:eastAsia="SimSun" w:hint="eastAsia"/>
          <w:lang w:eastAsia="zh-CN"/>
        </w:rPr>
        <w:t>出色</w:t>
      </w:r>
      <w:r w:rsidR="003F6E85">
        <w:rPr>
          <w:rFonts w:eastAsia="SimSun"/>
          <w:lang w:eastAsia="zh-CN"/>
        </w:rPr>
        <w:t>工作</w:t>
      </w:r>
      <w:r w:rsidR="0001099C" w:rsidRPr="000812DE">
        <w:rPr>
          <w:rFonts w:eastAsia="SimSun"/>
          <w:lang w:eastAsia="zh-CN"/>
        </w:rPr>
        <w:t>。</w:t>
      </w:r>
    </w:p>
    <w:p w14:paraId="419E8538" w14:textId="38AC7BE7" w:rsidR="00840A9D" w:rsidRPr="000812DE" w:rsidRDefault="005A64E9" w:rsidP="000812DE">
      <w:pPr>
        <w:spacing w:before="24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关于</w:t>
      </w:r>
      <w:r w:rsidR="007E64FA" w:rsidRPr="000812DE">
        <w:rPr>
          <w:rFonts w:eastAsia="SimSun"/>
          <w:lang w:eastAsia="zh-CN"/>
        </w:rPr>
        <w:t>全球水文</w:t>
      </w:r>
      <w:r>
        <w:rPr>
          <w:rFonts w:eastAsia="SimSun"/>
          <w:lang w:eastAsia="zh-CN"/>
        </w:rPr>
        <w:t>测量</w:t>
      </w:r>
      <w:r w:rsidR="007E64FA" w:rsidRPr="000812DE">
        <w:rPr>
          <w:rFonts w:eastAsia="SimSun"/>
          <w:lang w:eastAsia="zh-CN"/>
        </w:rPr>
        <w:t>支持设施（</w:t>
      </w:r>
      <w:r w:rsidR="007E64FA" w:rsidRPr="000812DE">
        <w:rPr>
          <w:rFonts w:eastAsia="SimSun"/>
          <w:lang w:eastAsia="zh-CN"/>
        </w:rPr>
        <w:t>HydroHub</w:t>
      </w:r>
      <w:r w:rsidR="007E64FA" w:rsidRPr="000812DE">
        <w:rPr>
          <w:rFonts w:eastAsia="SimSun"/>
          <w:lang w:eastAsia="zh-CN"/>
        </w:rPr>
        <w:t>）、或</w:t>
      </w:r>
      <w:r w:rsidR="007E64FA" w:rsidRPr="000812DE">
        <w:rPr>
          <w:rFonts w:eastAsia="SimSun"/>
          <w:lang w:eastAsia="zh-CN"/>
        </w:rPr>
        <w:t>AC</w:t>
      </w:r>
      <w:r w:rsidR="00635F5A" w:rsidRPr="000812DE">
        <w:rPr>
          <w:rFonts w:eastAsia="SimSun"/>
          <w:lang w:eastAsia="zh-CN"/>
        </w:rPr>
        <w:t>P</w:t>
      </w:r>
      <w:r>
        <w:rPr>
          <w:rFonts w:eastAsia="SimSun"/>
          <w:lang w:eastAsia="zh-CN"/>
        </w:rPr>
        <w:t>地区内气候服务及相关</w:t>
      </w:r>
      <w:r w:rsidR="007E64FA" w:rsidRPr="000812DE">
        <w:rPr>
          <w:rFonts w:eastAsia="SimSun"/>
          <w:lang w:eastAsia="zh-CN"/>
        </w:rPr>
        <w:t>应用（</w:t>
      </w:r>
      <w:r w:rsidR="007E64FA" w:rsidRPr="000812DE">
        <w:rPr>
          <w:rFonts w:eastAsia="SimSun"/>
          <w:lang w:eastAsia="zh-CN"/>
        </w:rPr>
        <w:t>ClimSA</w:t>
      </w:r>
      <w:r w:rsidR="007E64FA" w:rsidRPr="000812DE">
        <w:rPr>
          <w:rFonts w:eastAsia="SimSun"/>
          <w:lang w:eastAsia="zh-CN"/>
        </w:rPr>
        <w:t>）用户界面平台（</w:t>
      </w:r>
      <w:r w:rsidR="007E64FA" w:rsidRPr="000812DE">
        <w:rPr>
          <w:rFonts w:eastAsia="SimSun"/>
          <w:lang w:eastAsia="zh-CN"/>
        </w:rPr>
        <w:t>UIP</w:t>
      </w:r>
      <w:r w:rsidR="007E64FA" w:rsidRPr="000812DE">
        <w:rPr>
          <w:rFonts w:eastAsia="SimSun"/>
          <w:lang w:eastAsia="zh-CN"/>
        </w:rPr>
        <w:t>）</w:t>
      </w:r>
      <w:r>
        <w:rPr>
          <w:rFonts w:eastAsia="SimSun"/>
          <w:lang w:eastAsia="zh-CN"/>
        </w:rPr>
        <w:t>项目</w:t>
      </w:r>
      <w:r>
        <w:rPr>
          <w:rFonts w:eastAsia="SimSun" w:hint="eastAsia"/>
          <w:lang w:eastAsia="zh-CN"/>
        </w:rPr>
        <w:t>等</w:t>
      </w:r>
      <w:r>
        <w:rPr>
          <w:rFonts w:eastAsia="SimSun"/>
          <w:lang w:eastAsia="zh-CN"/>
        </w:rPr>
        <w:t>其他倡议，</w:t>
      </w:r>
      <w:r>
        <w:rPr>
          <w:rFonts w:eastAsia="SimSun"/>
          <w:lang w:eastAsia="zh-CN"/>
        </w:rPr>
        <w:t>WMO</w:t>
      </w:r>
      <w:r>
        <w:rPr>
          <w:rFonts w:eastAsia="SimSun"/>
          <w:lang w:eastAsia="zh-CN"/>
        </w:rPr>
        <w:t>也在采用</w:t>
      </w:r>
      <w:r w:rsidRPr="000812DE">
        <w:rPr>
          <w:rFonts w:eastAsia="SimSun"/>
          <w:lang w:eastAsia="zh-CN"/>
        </w:rPr>
        <w:t>类似</w:t>
      </w:r>
      <w:r>
        <w:rPr>
          <w:rFonts w:eastAsia="SimSun"/>
          <w:lang w:eastAsia="zh-CN"/>
        </w:rPr>
        <w:t>的</w:t>
      </w:r>
      <w:r w:rsidRPr="000812DE">
        <w:rPr>
          <w:rFonts w:eastAsia="SimSun"/>
          <w:lang w:eastAsia="zh-CN"/>
        </w:rPr>
        <w:t>方法，</w:t>
      </w:r>
      <w:r>
        <w:rPr>
          <w:rFonts w:eastAsia="SimSun"/>
          <w:lang w:eastAsia="zh-CN"/>
        </w:rPr>
        <w:t>不过并没有明</w:t>
      </w:r>
      <w:r w:rsidRPr="000812DE">
        <w:rPr>
          <w:rFonts w:eastAsia="SimSun"/>
          <w:lang w:eastAsia="zh-CN"/>
        </w:rPr>
        <w:t>确</w:t>
      </w:r>
      <w:r>
        <w:rPr>
          <w:rFonts w:eastAsia="SimSun"/>
          <w:lang w:eastAsia="zh-CN"/>
        </w:rPr>
        <w:t>称为</w:t>
      </w:r>
      <w:r w:rsidRPr="005A64E9">
        <w:rPr>
          <w:rFonts w:ascii="SimSun" w:eastAsia="SimSun" w:hAnsi="SimSun"/>
          <w:lang w:eastAsia="zh-CN"/>
        </w:rPr>
        <w:t>“咨询台”</w:t>
      </w:r>
      <w:r w:rsidR="007E64FA" w:rsidRPr="000812DE">
        <w:rPr>
          <w:rFonts w:eastAsia="SimSun"/>
          <w:lang w:eastAsia="zh-CN"/>
        </w:rPr>
        <w:t>。</w:t>
      </w:r>
    </w:p>
    <w:p w14:paraId="796986F0" w14:textId="35DF70F2" w:rsidR="00840A9D" w:rsidRPr="000812DE" w:rsidRDefault="00857924" w:rsidP="000812DE">
      <w:pPr>
        <w:spacing w:before="240"/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在</w:t>
      </w:r>
      <w:r w:rsidRPr="000812DE">
        <w:rPr>
          <w:rFonts w:eastAsia="SimSun"/>
          <w:lang w:eastAsia="zh-CN"/>
        </w:rPr>
        <w:t>WMO</w:t>
      </w:r>
      <w:r w:rsidRPr="000812DE">
        <w:rPr>
          <w:rFonts w:eastAsia="SimSun"/>
          <w:lang w:eastAsia="zh-CN"/>
        </w:rPr>
        <w:t>之外同样不缺乏</w:t>
      </w:r>
      <w:r w:rsidR="000345DC">
        <w:rPr>
          <w:rFonts w:eastAsia="SimSun"/>
          <w:lang w:eastAsia="zh-CN"/>
        </w:rPr>
        <w:t>水资源管理</w:t>
      </w:r>
      <w:r w:rsidRPr="000812DE">
        <w:rPr>
          <w:rFonts w:eastAsia="SimSun"/>
          <w:lang w:eastAsia="zh-CN"/>
        </w:rPr>
        <w:t>支持机制。</w:t>
      </w:r>
      <w:r w:rsidR="00154278" w:rsidRPr="000812DE">
        <w:rPr>
          <w:rFonts w:eastAsia="SimSun"/>
          <w:lang w:eastAsia="zh-CN"/>
        </w:rPr>
        <w:t>例如，全球水伙伴关系（</w:t>
      </w:r>
      <w:r w:rsidR="00154278" w:rsidRPr="000812DE">
        <w:rPr>
          <w:rFonts w:eastAsia="SimSun"/>
          <w:lang w:eastAsia="zh-CN"/>
        </w:rPr>
        <w:t>GWP</w:t>
      </w:r>
      <w:r w:rsidR="00154278" w:rsidRPr="000812DE">
        <w:rPr>
          <w:rFonts w:eastAsia="SimSun"/>
          <w:lang w:eastAsia="zh-CN"/>
        </w:rPr>
        <w:t>）</w:t>
      </w:r>
      <w:r w:rsidR="00AC5BDB">
        <w:rPr>
          <w:rFonts w:eastAsia="SimSun" w:hint="eastAsia"/>
          <w:lang w:eastAsia="zh-CN"/>
        </w:rPr>
        <w:t>的</w:t>
      </w:r>
      <w:r w:rsidR="00154278" w:rsidRPr="000812DE">
        <w:rPr>
          <w:rFonts w:eastAsia="SimSun"/>
          <w:lang w:eastAsia="zh-CN"/>
        </w:rPr>
        <w:t>工具箱是一个全球知识平台，可支持参与者实施</w:t>
      </w:r>
      <w:r w:rsidR="00154278" w:rsidRPr="000812DE">
        <w:rPr>
          <w:rFonts w:eastAsia="SimSun"/>
          <w:lang w:eastAsia="zh-CN"/>
        </w:rPr>
        <w:t>IWRM</w:t>
      </w:r>
      <w:r w:rsidR="00AC5BDB">
        <w:rPr>
          <w:rFonts w:eastAsia="SimSun"/>
          <w:lang w:eastAsia="zh-CN"/>
        </w:rPr>
        <w:t>、共享知识和专长、汇集相关的利益</w:t>
      </w:r>
      <w:r w:rsidR="00AC5BDB">
        <w:rPr>
          <w:rFonts w:eastAsia="SimSun" w:hint="eastAsia"/>
          <w:lang w:eastAsia="zh-CN"/>
        </w:rPr>
        <w:t>相</w:t>
      </w:r>
      <w:r w:rsidR="00154278" w:rsidRPr="000812DE">
        <w:rPr>
          <w:rFonts w:eastAsia="SimSun"/>
          <w:lang w:eastAsia="zh-CN"/>
        </w:rPr>
        <w:t>关方；</w:t>
      </w:r>
      <w:r w:rsidR="00154278" w:rsidRPr="000812DE">
        <w:rPr>
          <w:rFonts w:eastAsia="SimSun"/>
          <w:lang w:eastAsia="zh-CN"/>
        </w:rPr>
        <w:t>UNECE</w:t>
      </w:r>
      <w:r w:rsidR="00154278" w:rsidRPr="000812DE">
        <w:rPr>
          <w:rFonts w:eastAsia="SimSun"/>
          <w:lang w:eastAsia="zh-CN"/>
        </w:rPr>
        <w:t>水公约</w:t>
      </w:r>
      <w:r w:rsidR="00AC5BDB">
        <w:rPr>
          <w:rFonts w:eastAsia="SimSun"/>
          <w:lang w:eastAsia="zh-CN"/>
        </w:rPr>
        <w:t>同样也广泛收集了与跨</w:t>
      </w:r>
      <w:r w:rsidR="00AC5BDB">
        <w:rPr>
          <w:rFonts w:eastAsia="SimSun" w:hint="eastAsia"/>
          <w:lang w:eastAsia="zh-CN"/>
        </w:rPr>
        <w:t>境</w:t>
      </w:r>
      <w:r w:rsidR="00154278" w:rsidRPr="000812DE">
        <w:rPr>
          <w:rFonts w:eastAsia="SimSun"/>
          <w:lang w:eastAsia="zh-CN"/>
        </w:rPr>
        <w:t>水资源管理有关的指导材料。</w:t>
      </w:r>
      <w:r w:rsidR="0009081B" w:rsidRPr="000812DE">
        <w:rPr>
          <w:rFonts w:eastAsia="SimSun"/>
          <w:lang w:eastAsia="zh-CN"/>
        </w:rPr>
        <w:t>尽管</w:t>
      </w:r>
      <w:r w:rsidR="0009081B" w:rsidRPr="000812DE">
        <w:rPr>
          <w:rFonts w:eastAsia="SimSun"/>
          <w:lang w:eastAsia="zh-CN"/>
        </w:rPr>
        <w:t>WMO</w:t>
      </w:r>
      <w:r w:rsidR="009E30F9">
        <w:rPr>
          <w:rFonts w:eastAsia="SimSun"/>
          <w:lang w:eastAsia="zh-CN"/>
        </w:rPr>
        <w:t>具有</w:t>
      </w:r>
      <w:r w:rsidR="0009081B" w:rsidRPr="000812DE">
        <w:rPr>
          <w:rFonts w:eastAsia="SimSun"/>
          <w:lang w:eastAsia="zh-CN"/>
        </w:rPr>
        <w:t>业务水文方面的职责，但在新</w:t>
      </w:r>
      <w:r w:rsidR="00CC3515" w:rsidRPr="000812DE">
        <w:rPr>
          <w:rFonts w:eastAsia="SimSun"/>
          <w:lang w:eastAsia="zh-CN"/>
        </w:rPr>
        <w:t>咨询台</w:t>
      </w:r>
      <w:r w:rsidR="0009081B" w:rsidRPr="000812DE">
        <w:rPr>
          <w:rFonts w:eastAsia="SimSun"/>
          <w:lang w:eastAsia="zh-CN"/>
        </w:rPr>
        <w:t>的初始阶段</w:t>
      </w:r>
      <w:r w:rsidR="009E30F9">
        <w:rPr>
          <w:rFonts w:eastAsia="SimSun"/>
          <w:lang w:eastAsia="zh-CN"/>
        </w:rPr>
        <w:t>，</w:t>
      </w:r>
      <w:r w:rsidR="009E30F9" w:rsidRPr="000812DE">
        <w:rPr>
          <w:rFonts w:eastAsia="SimSun"/>
          <w:lang w:eastAsia="zh-CN"/>
        </w:rPr>
        <w:t>区划</w:t>
      </w:r>
      <w:r w:rsidR="009E30F9">
        <w:rPr>
          <w:rFonts w:eastAsia="SimSun"/>
          <w:lang w:eastAsia="zh-CN"/>
        </w:rPr>
        <w:t>将有助于</w:t>
      </w:r>
      <w:r w:rsidR="00C6635D" w:rsidRPr="000812DE">
        <w:rPr>
          <w:rFonts w:eastAsia="SimSun"/>
          <w:lang w:eastAsia="zh-CN"/>
        </w:rPr>
        <w:t>确定</w:t>
      </w:r>
      <w:r w:rsidR="00BE488E">
        <w:rPr>
          <w:rFonts w:eastAsia="SimSun"/>
          <w:lang w:val="en-US" w:eastAsia="zh-CN"/>
        </w:rPr>
        <w:t>为水资源管理提供信息方面的差距，以及与其</w:t>
      </w:r>
      <w:r w:rsidR="00BE488E">
        <w:rPr>
          <w:rFonts w:eastAsia="SimSun" w:hint="eastAsia"/>
          <w:lang w:val="en-US" w:eastAsia="zh-CN"/>
        </w:rPr>
        <w:t>他</w:t>
      </w:r>
      <w:r w:rsidR="00C6635D" w:rsidRPr="000812DE">
        <w:rPr>
          <w:rFonts w:eastAsia="SimSun"/>
          <w:lang w:val="en-US" w:eastAsia="zh-CN"/>
        </w:rPr>
        <w:t>现有的支持机制的潜在协同作用，以便向</w:t>
      </w:r>
      <w:r w:rsidR="00C6635D" w:rsidRPr="000812DE">
        <w:rPr>
          <w:rFonts w:eastAsia="SimSun"/>
          <w:lang w:val="en-US" w:eastAsia="zh-CN"/>
        </w:rPr>
        <w:t>WMO</w:t>
      </w:r>
      <w:r w:rsidR="00BE488E">
        <w:rPr>
          <w:rFonts w:eastAsia="SimSun"/>
          <w:lang w:val="en-US" w:eastAsia="zh-CN"/>
        </w:rPr>
        <w:t>会员提供</w:t>
      </w:r>
      <w:r w:rsidR="00BE488E">
        <w:rPr>
          <w:rFonts w:eastAsia="SimSun" w:hint="eastAsia"/>
          <w:lang w:val="en-US" w:eastAsia="zh-CN"/>
        </w:rPr>
        <w:t>各种</w:t>
      </w:r>
      <w:r w:rsidR="00C6635D" w:rsidRPr="000812DE">
        <w:rPr>
          <w:rFonts w:eastAsia="SimSun"/>
          <w:lang w:val="en-US" w:eastAsia="zh-CN"/>
        </w:rPr>
        <w:t>信息资源。</w:t>
      </w:r>
    </w:p>
    <w:p w14:paraId="606A9DF8" w14:textId="44E78D57" w:rsidR="00840A9D" w:rsidRPr="002472EF" w:rsidRDefault="005A3023" w:rsidP="005A3023">
      <w:pPr>
        <w:pStyle w:val="Heading3"/>
        <w:spacing w:after="240"/>
        <w:ind w:left="1134" w:hanging="1134"/>
        <w:jc w:val="both"/>
        <w:rPr>
          <w:rFonts w:ascii="Microsoft YaHei" w:eastAsia="Microsoft YaHei" w:hAnsi="Microsoft YaHei"/>
        </w:rPr>
      </w:pPr>
      <w:r w:rsidRPr="002472EF">
        <w:rPr>
          <w:rFonts w:ascii="Microsoft YaHei" w:eastAsia="Microsoft YaHei" w:hAnsi="Microsoft YaHei"/>
        </w:rPr>
        <w:t>3.</w:t>
      </w:r>
      <w:r w:rsidRPr="002472EF">
        <w:rPr>
          <w:rFonts w:ascii="Microsoft YaHei" w:eastAsia="Microsoft YaHei" w:hAnsi="Microsoft YaHei"/>
        </w:rPr>
        <w:tab/>
      </w:r>
      <w:r w:rsidR="00E8700A">
        <w:rPr>
          <w:rFonts w:ascii="Microsoft YaHei" w:eastAsia="Microsoft YaHei" w:hAnsi="Microsoft YaHei" w:hint="eastAsia"/>
        </w:rPr>
        <w:t>扩大</w:t>
      </w:r>
      <w:r w:rsidR="00CC3515" w:rsidRPr="002472EF">
        <w:rPr>
          <w:rFonts w:ascii="Microsoft YaHei" w:eastAsia="Microsoft YaHei" w:hAnsi="Microsoft YaHei"/>
        </w:rPr>
        <w:t>咨询台</w:t>
      </w:r>
      <w:r w:rsidR="00D03B61" w:rsidRPr="002472EF">
        <w:rPr>
          <w:rFonts w:ascii="Microsoft YaHei" w:eastAsia="Microsoft YaHei" w:hAnsi="Microsoft YaHei"/>
        </w:rPr>
        <w:t>方法</w:t>
      </w:r>
      <w:r w:rsidR="002472EF">
        <w:rPr>
          <w:rFonts w:ascii="Microsoft YaHei" w:eastAsia="Microsoft YaHei" w:hAnsi="Microsoft YaHei"/>
        </w:rPr>
        <w:t>为</w:t>
      </w:r>
      <w:r w:rsidR="00D03B61" w:rsidRPr="002472EF">
        <w:rPr>
          <w:rFonts w:ascii="Microsoft YaHei" w:eastAsia="Microsoft YaHei" w:hAnsi="Microsoft YaHei"/>
        </w:rPr>
        <w:t>水资源管理提供信息</w:t>
      </w:r>
      <w:r w:rsidR="00E8700A">
        <w:rPr>
          <w:rFonts w:ascii="Microsoft YaHei" w:eastAsia="Microsoft YaHei" w:hAnsi="Microsoft YaHei"/>
        </w:rPr>
        <w:t>的范围</w:t>
      </w:r>
    </w:p>
    <w:p w14:paraId="753B2BCD" w14:textId="21545790" w:rsidR="00840A9D" w:rsidRPr="00E8700A" w:rsidRDefault="00D03B61" w:rsidP="000812DE">
      <w:pPr>
        <w:pStyle w:val="WMOSubTitle1"/>
        <w:jc w:val="both"/>
        <w:rPr>
          <w:rFonts w:ascii="Microsoft YaHei" w:eastAsia="Microsoft YaHei" w:hAnsi="Microsoft YaHei"/>
        </w:rPr>
      </w:pPr>
      <w:r w:rsidRPr="00E8700A">
        <w:rPr>
          <w:rFonts w:ascii="Microsoft YaHei" w:eastAsia="Microsoft YaHei" w:hAnsi="Microsoft YaHei"/>
        </w:rPr>
        <w:t>建议扩大</w:t>
      </w:r>
      <w:r w:rsidR="00B42A29" w:rsidRPr="00E8700A">
        <w:rPr>
          <w:rFonts w:ascii="Microsoft YaHei" w:eastAsia="Microsoft YaHei" w:hAnsi="Microsoft YaHei"/>
        </w:rPr>
        <w:t>的</w:t>
      </w:r>
      <w:r w:rsidR="00CC3515" w:rsidRPr="00E8700A">
        <w:rPr>
          <w:rFonts w:ascii="Microsoft YaHei" w:eastAsia="Microsoft YaHei" w:hAnsi="Microsoft YaHei"/>
        </w:rPr>
        <w:t>咨询台</w:t>
      </w:r>
      <w:r w:rsidRPr="00E8700A">
        <w:rPr>
          <w:rFonts w:ascii="Microsoft YaHei" w:eastAsia="Microsoft YaHei" w:hAnsi="Microsoft YaHei"/>
        </w:rPr>
        <w:t>的目标</w:t>
      </w:r>
    </w:p>
    <w:p w14:paraId="7A0C4936" w14:textId="4EB9B479" w:rsidR="00840A9D" w:rsidRPr="000812DE" w:rsidRDefault="006B0E44" w:rsidP="000812DE">
      <w:pPr>
        <w:pStyle w:val="WMOBodyText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拟</w:t>
      </w:r>
      <w:r w:rsidR="00430C9C">
        <w:rPr>
          <w:rFonts w:eastAsia="SimSun"/>
          <w:lang w:eastAsia="zh-CN"/>
        </w:rPr>
        <w:t>议</w:t>
      </w:r>
      <w:r w:rsidR="00B01E84" w:rsidRPr="000812DE">
        <w:rPr>
          <w:rFonts w:eastAsia="SimSun"/>
          <w:lang w:eastAsia="zh-CN"/>
        </w:rPr>
        <w:t>为水资源管理提供信息</w:t>
      </w:r>
      <w:r w:rsidR="00B42A29">
        <w:rPr>
          <w:rFonts w:eastAsia="SimSun" w:hint="eastAsia"/>
          <w:lang w:eastAsia="zh-CN"/>
        </w:rPr>
        <w:t>的</w:t>
      </w:r>
      <w:r w:rsidR="00E8700A">
        <w:rPr>
          <w:rFonts w:eastAsia="SimSun"/>
          <w:lang w:eastAsia="zh-CN"/>
        </w:rPr>
        <w:t>咨询台</w:t>
      </w:r>
      <w:r w:rsidR="00D03B61" w:rsidRPr="000812DE">
        <w:rPr>
          <w:rFonts w:eastAsia="SimSun"/>
          <w:lang w:eastAsia="zh-CN"/>
        </w:rPr>
        <w:t>的目标旨在：</w:t>
      </w:r>
    </w:p>
    <w:p w14:paraId="446192A1" w14:textId="0248FB91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lastRenderedPageBreak/>
        <w:t></w:t>
      </w:r>
      <w:r w:rsidRPr="000812DE">
        <w:rPr>
          <w:rFonts w:ascii="Symbol" w:eastAsia="SimSun" w:hAnsi="Symbol"/>
          <w:lang w:eastAsia="zh-CN"/>
        </w:rPr>
        <w:tab/>
      </w:r>
      <w:r w:rsidR="00404FCF">
        <w:rPr>
          <w:rFonts w:eastAsia="SimSun"/>
          <w:lang w:eastAsia="zh-CN"/>
        </w:rPr>
        <w:t>提供</w:t>
      </w:r>
      <w:r w:rsidR="00404FCF">
        <w:rPr>
          <w:rFonts w:eastAsia="SimSun" w:hint="eastAsia"/>
          <w:lang w:eastAsia="zh-CN"/>
        </w:rPr>
        <w:t>与</w:t>
      </w:r>
      <w:r w:rsidR="00404FCF">
        <w:rPr>
          <w:rFonts w:eastAsia="SimSun"/>
          <w:lang w:eastAsia="zh-CN"/>
        </w:rPr>
        <w:t>涉及</w:t>
      </w:r>
      <w:r w:rsidR="00404FCF" w:rsidRPr="000812DE">
        <w:rPr>
          <w:rFonts w:eastAsia="SimSun"/>
          <w:lang w:eastAsia="zh-CN"/>
        </w:rPr>
        <w:t>水资源管理的</w:t>
      </w:r>
      <w:r w:rsidR="00404FCF">
        <w:rPr>
          <w:rFonts w:eastAsia="SimSun"/>
          <w:lang w:eastAsia="zh-CN"/>
        </w:rPr>
        <w:t>数据、信息、模式及其</w:t>
      </w:r>
      <w:r w:rsidR="00404FCF">
        <w:rPr>
          <w:rFonts w:eastAsia="SimSun" w:hint="eastAsia"/>
          <w:lang w:eastAsia="zh-CN"/>
        </w:rPr>
        <w:t>他</w:t>
      </w:r>
      <w:r w:rsidR="00404FCF">
        <w:rPr>
          <w:rFonts w:eastAsia="SimSun"/>
          <w:lang w:eastAsia="zh-CN"/>
        </w:rPr>
        <w:t>工具的</w:t>
      </w:r>
      <w:r w:rsidR="00404FCF">
        <w:rPr>
          <w:rFonts w:eastAsia="SimSun" w:hint="eastAsia"/>
          <w:lang w:eastAsia="zh-CN"/>
        </w:rPr>
        <w:t>联</w:t>
      </w:r>
      <w:r w:rsidR="00DD5B41" w:rsidRPr="000812DE">
        <w:rPr>
          <w:rFonts w:eastAsia="SimSun"/>
          <w:lang w:eastAsia="zh-CN"/>
        </w:rPr>
        <w:t>系</w:t>
      </w:r>
      <w:r w:rsidR="00A97E06" w:rsidRPr="000812DE">
        <w:rPr>
          <w:rFonts w:eastAsia="SimSun"/>
          <w:lang w:eastAsia="zh-CN"/>
        </w:rPr>
        <w:t>（</w:t>
      </w:r>
      <w:hyperlink r:id="rId43" w:anchor="page=96" w:history="1">
        <w:r w:rsidR="00A97E06" w:rsidRPr="000812DE">
          <w:rPr>
            <w:rStyle w:val="Hyperlink"/>
            <w:rFonts w:eastAsia="SimSun"/>
            <w:lang w:eastAsia="zh-CN"/>
          </w:rPr>
          <w:t>决议</w:t>
        </w:r>
        <w:r w:rsidR="00150073" w:rsidRPr="000812DE">
          <w:rPr>
            <w:rStyle w:val="Hyperlink"/>
            <w:rFonts w:eastAsia="SimSun"/>
            <w:lang w:eastAsia="zh-CN"/>
          </w:rPr>
          <w:t>2</w:t>
        </w:r>
        <w:r w:rsidR="00840A9D" w:rsidRPr="000812DE">
          <w:rPr>
            <w:rStyle w:val="Hyperlink"/>
            <w:rFonts w:eastAsia="SimSun"/>
            <w:lang w:eastAsia="zh-CN"/>
          </w:rPr>
          <w:t xml:space="preserve">4 </w:t>
        </w:r>
        <w:r w:rsidR="0030305E" w:rsidRPr="000812DE">
          <w:rPr>
            <w:rStyle w:val="Hyperlink"/>
            <w:rFonts w:eastAsia="SimSun"/>
            <w:lang w:eastAsia="zh-CN"/>
          </w:rPr>
          <w:t>(</w:t>
        </w:r>
        <w:r w:rsidR="00840A9D" w:rsidRPr="000812DE">
          <w:rPr>
            <w:rStyle w:val="Hyperlink"/>
            <w:rFonts w:eastAsia="SimSun"/>
            <w:lang w:eastAsia="zh-CN"/>
          </w:rPr>
          <w:t>Cg-18</w:t>
        </w:r>
        <w:r w:rsidR="0030305E" w:rsidRPr="000812DE">
          <w:rPr>
            <w:rStyle w:val="Hyperlink"/>
            <w:rFonts w:eastAsia="SimSun"/>
            <w:lang w:eastAsia="zh-CN"/>
          </w:rPr>
          <w:t>)</w:t>
        </w:r>
      </w:hyperlink>
      <w:r w:rsidR="00A97E06" w:rsidRPr="000812DE">
        <w:rPr>
          <w:rFonts w:eastAsia="SimSun"/>
          <w:lang w:eastAsia="zh-CN"/>
        </w:rPr>
        <w:t>，</w:t>
      </w:r>
      <w:r w:rsidR="00404FCF">
        <w:rPr>
          <w:rFonts w:eastAsia="SimSun"/>
          <w:lang w:eastAsia="zh-CN"/>
        </w:rPr>
        <w:t>关于业务水文</w:t>
      </w:r>
      <w:r w:rsidR="00A97E06" w:rsidRPr="000812DE">
        <w:rPr>
          <w:rFonts w:eastAsia="SimSun"/>
          <w:lang w:eastAsia="zh-CN"/>
        </w:rPr>
        <w:t>的定义）</w:t>
      </w:r>
    </w:p>
    <w:p w14:paraId="6E43079F" w14:textId="518BFBD5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1F3D1F" w:rsidRPr="001F3D1F">
        <w:rPr>
          <w:rFonts w:eastAsia="SimSun" w:hint="eastAsia"/>
        </w:rPr>
        <w:t>与改革指导和支持建立联系，在制定水资源管理政策、战略和制度安排的过程中，支持国家或河流域的水资源综合管理（</w:t>
      </w:r>
      <w:r w:rsidR="001F3D1F" w:rsidRPr="001F3D1F">
        <w:rPr>
          <w:rFonts w:eastAsia="SimSun"/>
        </w:rPr>
        <w:t>IWRM</w:t>
      </w:r>
      <w:r w:rsidR="001F3D1F">
        <w:rPr>
          <w:rFonts w:eastAsia="SimSun" w:hint="eastAsia"/>
        </w:rPr>
        <w:t>）</w:t>
      </w:r>
    </w:p>
    <w:p w14:paraId="1C885680" w14:textId="6E01AE63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925395" w:rsidRPr="000812DE">
        <w:rPr>
          <w:rFonts w:eastAsia="SimSun"/>
        </w:rPr>
        <w:t>作为水资源管理从业者和决策者之间的的纽带，以及各领域</w:t>
      </w:r>
      <w:r w:rsidR="0073679B" w:rsidRPr="000812DE">
        <w:rPr>
          <w:rFonts w:eastAsia="SimSun"/>
        </w:rPr>
        <w:t>（例如，水文学、河道工程、法律和制度制定、生态学、社会学和发展经济学、用水冲突解决方案、用水优先次序、国际流域管理等）</w:t>
      </w:r>
      <w:r w:rsidR="00925395" w:rsidRPr="000812DE">
        <w:rPr>
          <w:rFonts w:eastAsia="SimSun"/>
        </w:rPr>
        <w:t>多学科专业知识和最佳做法</w:t>
      </w:r>
    </w:p>
    <w:p w14:paraId="356B2A2B" w14:textId="4DDE8E30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1F3D1F">
        <w:rPr>
          <w:rFonts w:eastAsia="SimSun"/>
        </w:rPr>
        <w:t>提供</w:t>
      </w:r>
      <w:r w:rsidR="001F3D1F">
        <w:rPr>
          <w:rFonts w:eastAsia="SimSun" w:hint="eastAsia"/>
        </w:rPr>
        <w:t>连</w:t>
      </w:r>
      <w:r w:rsidR="001F3D1F">
        <w:rPr>
          <w:rFonts w:eastAsia="SimSun"/>
        </w:rPr>
        <w:t>续和可持续的能力开发机制，支持业务水文</w:t>
      </w:r>
      <w:r w:rsidR="00C46FE4" w:rsidRPr="000812DE">
        <w:rPr>
          <w:rFonts w:eastAsia="SimSun"/>
        </w:rPr>
        <w:t>和水资源管理的最佳做法</w:t>
      </w:r>
    </w:p>
    <w:p w14:paraId="6B3D79E7" w14:textId="07B49BC5" w:rsidR="00840A9D" w:rsidRPr="00581F90" w:rsidRDefault="00A72B51" w:rsidP="000812DE">
      <w:pPr>
        <w:pStyle w:val="WMOSubTitle1"/>
        <w:jc w:val="both"/>
        <w:rPr>
          <w:rFonts w:ascii="Microsoft YaHei" w:eastAsia="Microsoft YaHei" w:hAnsi="Microsoft YaHei"/>
        </w:rPr>
      </w:pPr>
      <w:r w:rsidRPr="00581F90">
        <w:rPr>
          <w:rFonts w:ascii="Microsoft YaHei" w:eastAsia="Microsoft YaHei" w:hAnsi="Microsoft YaHei"/>
        </w:rPr>
        <w:t>建议扩大</w:t>
      </w:r>
      <w:r w:rsidR="00B42A29" w:rsidRPr="00581F90">
        <w:rPr>
          <w:rFonts w:ascii="Microsoft YaHei" w:eastAsia="Microsoft YaHei" w:hAnsi="Microsoft YaHei"/>
        </w:rPr>
        <w:t>的</w:t>
      </w:r>
      <w:r w:rsidR="00CC3515" w:rsidRPr="00581F90">
        <w:rPr>
          <w:rFonts w:ascii="Microsoft YaHei" w:eastAsia="Microsoft YaHei" w:hAnsi="Microsoft YaHei"/>
        </w:rPr>
        <w:t>咨询台</w:t>
      </w:r>
      <w:r w:rsidRPr="00581F90">
        <w:rPr>
          <w:rFonts w:ascii="Microsoft YaHei" w:eastAsia="Microsoft YaHei" w:hAnsi="Microsoft YaHei"/>
        </w:rPr>
        <w:t>的目标受众</w:t>
      </w:r>
    </w:p>
    <w:p w14:paraId="307A7B4B" w14:textId="6E3C42BF" w:rsidR="00840A9D" w:rsidRPr="000812DE" w:rsidRDefault="00CC3515" w:rsidP="000812DE">
      <w:pPr>
        <w:pStyle w:val="WMOBodyText"/>
        <w:jc w:val="both"/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咨询台</w:t>
      </w:r>
      <w:r w:rsidR="00E04FB2">
        <w:rPr>
          <w:rFonts w:eastAsia="SimSun"/>
          <w:lang w:eastAsia="zh-CN"/>
        </w:rPr>
        <w:t>的目标受众包括</w:t>
      </w:r>
      <w:r w:rsidR="00422E69" w:rsidRPr="000812DE">
        <w:rPr>
          <w:rFonts w:eastAsia="SimSun"/>
          <w:lang w:eastAsia="zh-CN"/>
        </w:rPr>
        <w:t>下</w:t>
      </w:r>
      <w:r w:rsidR="00E04FB2">
        <w:rPr>
          <w:rFonts w:eastAsia="SimSun"/>
          <w:lang w:eastAsia="zh-CN"/>
        </w:rPr>
        <w:t>列</w:t>
      </w:r>
      <w:r w:rsidR="00422E69" w:rsidRPr="000812DE">
        <w:rPr>
          <w:rFonts w:eastAsia="SimSun"/>
          <w:lang w:eastAsia="zh-CN"/>
        </w:rPr>
        <w:t>群体：</w:t>
      </w:r>
    </w:p>
    <w:p w14:paraId="65D8C722" w14:textId="0B22B74C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E3305D" w:rsidRPr="000812DE">
        <w:rPr>
          <w:rFonts w:eastAsia="SimSun"/>
          <w:lang w:eastAsia="zh-CN"/>
        </w:rPr>
        <w:t>参与水资源管理决策的</w:t>
      </w:r>
      <w:r w:rsidR="00300DA5">
        <w:rPr>
          <w:rFonts w:eastAsia="SimSun"/>
          <w:lang w:eastAsia="zh-CN"/>
        </w:rPr>
        <w:t>国家、省和地方政府机构（政策制定者、洪水管理从业者、发展</w:t>
      </w:r>
      <w:r w:rsidR="00300DA5">
        <w:rPr>
          <w:rFonts w:eastAsia="SimSun" w:hint="eastAsia"/>
          <w:lang w:eastAsia="zh-CN"/>
        </w:rPr>
        <w:t>规划</w:t>
      </w:r>
      <w:r w:rsidR="00300DA5">
        <w:rPr>
          <w:rFonts w:eastAsia="SimSun"/>
          <w:lang w:eastAsia="zh-CN"/>
        </w:rPr>
        <w:t>者、</w:t>
      </w:r>
      <w:r w:rsidR="00300DA5">
        <w:rPr>
          <w:rFonts w:eastAsia="SimSun" w:hint="eastAsia"/>
          <w:lang w:eastAsia="zh-CN"/>
        </w:rPr>
        <w:t>灾害</w:t>
      </w:r>
      <w:r w:rsidR="00E3305D" w:rsidRPr="000812DE">
        <w:rPr>
          <w:rFonts w:eastAsia="SimSun"/>
          <w:lang w:eastAsia="zh-CN"/>
        </w:rPr>
        <w:t>管理者、国家水文和气象部门等）</w:t>
      </w:r>
    </w:p>
    <w:p w14:paraId="485C49DA" w14:textId="7210D75B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300DA5">
        <w:rPr>
          <w:rFonts w:eastAsia="SimSun"/>
          <w:lang w:eastAsia="zh-CN"/>
        </w:rPr>
        <w:t>河</w:t>
      </w:r>
      <w:r w:rsidR="00276719" w:rsidRPr="000812DE">
        <w:rPr>
          <w:rFonts w:eastAsia="SimSun"/>
          <w:lang w:eastAsia="zh-CN"/>
        </w:rPr>
        <w:t>流域组织</w:t>
      </w:r>
    </w:p>
    <w:p w14:paraId="178A1C9F" w14:textId="5C318038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300DA5">
        <w:rPr>
          <w:rFonts w:eastAsia="SimSun" w:hint="eastAsia"/>
          <w:lang w:eastAsia="zh-CN"/>
        </w:rPr>
        <w:t>参与</w:t>
      </w:r>
      <w:r w:rsidR="00276719" w:rsidRPr="000812DE">
        <w:rPr>
          <w:rFonts w:eastAsia="SimSun"/>
          <w:lang w:eastAsia="zh-CN"/>
        </w:rPr>
        <w:t>技术和</w:t>
      </w:r>
      <w:r w:rsidR="00300DA5">
        <w:rPr>
          <w:rFonts w:eastAsia="SimSun"/>
          <w:lang w:eastAsia="zh-CN"/>
        </w:rPr>
        <w:t>资金</w:t>
      </w:r>
      <w:r w:rsidR="00276719" w:rsidRPr="000812DE">
        <w:rPr>
          <w:rFonts w:eastAsia="SimSun"/>
          <w:lang w:eastAsia="zh-CN"/>
        </w:rPr>
        <w:t>合作的双边和多边组织</w:t>
      </w:r>
    </w:p>
    <w:p w14:paraId="2878ACDF" w14:textId="49DDC73E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276719" w:rsidRPr="000812DE">
        <w:rPr>
          <w:rFonts w:eastAsia="SimSun"/>
          <w:lang w:eastAsia="zh-CN"/>
        </w:rPr>
        <w:t>非政府组织，尤其是</w:t>
      </w:r>
      <w:r w:rsidR="001F7D41" w:rsidRPr="000812DE">
        <w:rPr>
          <w:rFonts w:eastAsia="SimSun"/>
          <w:lang w:eastAsia="zh-CN"/>
        </w:rPr>
        <w:t>那些</w:t>
      </w:r>
      <w:r w:rsidR="00276719" w:rsidRPr="000812DE">
        <w:rPr>
          <w:rFonts w:eastAsia="SimSun"/>
          <w:lang w:eastAsia="zh-CN"/>
        </w:rPr>
        <w:t>与受水灾害影响的</w:t>
      </w:r>
      <w:r w:rsidR="00DA6A5B" w:rsidRPr="000812DE">
        <w:rPr>
          <w:rFonts w:eastAsia="SimSun"/>
          <w:lang w:eastAsia="zh-CN"/>
        </w:rPr>
        <w:t>社区合作的</w:t>
      </w:r>
      <w:r w:rsidR="00276719" w:rsidRPr="000812DE">
        <w:rPr>
          <w:rFonts w:eastAsia="SimSun"/>
          <w:lang w:eastAsia="zh-CN"/>
        </w:rPr>
        <w:t>非政府组织</w:t>
      </w:r>
    </w:p>
    <w:p w14:paraId="388CA7D3" w14:textId="1824765F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1F7D41">
        <w:rPr>
          <w:rFonts w:eastAsia="SimSun"/>
          <w:lang w:eastAsia="zh-CN"/>
        </w:rPr>
        <w:t>水用户及其</w:t>
      </w:r>
      <w:r w:rsidR="001F7D41">
        <w:rPr>
          <w:rFonts w:eastAsia="SimSun" w:hint="eastAsia"/>
          <w:lang w:eastAsia="zh-CN"/>
        </w:rPr>
        <w:t>他</w:t>
      </w:r>
      <w:r w:rsidR="001F7D41">
        <w:rPr>
          <w:rFonts w:eastAsia="SimSun"/>
          <w:lang w:eastAsia="zh-CN"/>
        </w:rPr>
        <w:t>利益</w:t>
      </w:r>
      <w:r w:rsidR="001F7D41">
        <w:rPr>
          <w:rFonts w:eastAsia="SimSun" w:hint="eastAsia"/>
          <w:lang w:eastAsia="zh-CN"/>
        </w:rPr>
        <w:t>相</w:t>
      </w:r>
      <w:r w:rsidR="00C253D4" w:rsidRPr="000812DE">
        <w:rPr>
          <w:rFonts w:eastAsia="SimSun"/>
          <w:lang w:eastAsia="zh-CN"/>
        </w:rPr>
        <w:t>关方（例如，私营部门、粮食和农业、能源）</w:t>
      </w:r>
    </w:p>
    <w:p w14:paraId="070F2811" w14:textId="0D7D39F0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C253D4" w:rsidRPr="000812DE">
        <w:rPr>
          <w:rFonts w:eastAsia="SimSun"/>
          <w:lang w:eastAsia="zh-CN"/>
        </w:rPr>
        <w:t>自愿组织和基于社区的组织</w:t>
      </w:r>
    </w:p>
    <w:p w14:paraId="6B80C28E" w14:textId="29EE2BDF" w:rsidR="00840A9D" w:rsidRPr="000812DE" w:rsidRDefault="005A3023" w:rsidP="005A3023">
      <w:pPr>
        <w:pStyle w:val="WMOBodyText"/>
        <w:ind w:left="1134" w:hanging="567"/>
        <w:jc w:val="both"/>
        <w:rPr>
          <w:rFonts w:eastAsia="SimSun"/>
          <w:lang w:eastAsia="zh-CN"/>
        </w:rPr>
      </w:pPr>
      <w:r w:rsidRPr="000812DE">
        <w:rPr>
          <w:rFonts w:ascii="Symbol" w:eastAsia="SimSun" w:hAnsi="Symbol"/>
          <w:lang w:eastAsia="zh-CN"/>
        </w:rPr>
        <w:t></w:t>
      </w:r>
      <w:r w:rsidRPr="000812DE">
        <w:rPr>
          <w:rFonts w:ascii="Symbol" w:eastAsia="SimSun" w:hAnsi="Symbol"/>
          <w:lang w:eastAsia="zh-CN"/>
        </w:rPr>
        <w:tab/>
      </w:r>
      <w:r w:rsidR="00C253D4" w:rsidRPr="000812DE">
        <w:rPr>
          <w:rFonts w:eastAsia="SimSun"/>
          <w:lang w:eastAsia="zh-CN"/>
        </w:rPr>
        <w:t>大学或学术界等</w:t>
      </w:r>
    </w:p>
    <w:p w14:paraId="45B4AC22" w14:textId="71207699" w:rsidR="00840A9D" w:rsidRPr="008464DB" w:rsidRDefault="008464DB" w:rsidP="000812DE">
      <w:pPr>
        <w:pStyle w:val="WMOSubTitle1"/>
        <w:jc w:val="both"/>
        <w:rPr>
          <w:rFonts w:ascii="Microsoft YaHei" w:eastAsia="Microsoft YaHei" w:hAnsi="Microsoft YaHei"/>
        </w:rPr>
      </w:pPr>
      <w:r w:rsidRPr="008464DB">
        <w:rPr>
          <w:rFonts w:ascii="Microsoft YaHei" w:eastAsia="Microsoft YaHei" w:hAnsi="Microsoft YaHei"/>
        </w:rPr>
        <w:t>考虑</w:t>
      </w:r>
      <w:r w:rsidR="003C7370" w:rsidRPr="008464DB">
        <w:rPr>
          <w:rFonts w:ascii="Microsoft YaHei" w:eastAsia="Microsoft YaHei" w:hAnsi="Microsoft YaHei"/>
        </w:rPr>
        <w:t>公私</w:t>
      </w:r>
      <w:r w:rsidRPr="008464DB">
        <w:rPr>
          <w:rFonts w:ascii="Microsoft YaHei" w:eastAsia="Microsoft YaHei" w:hAnsi="Microsoft YaHei"/>
        </w:rPr>
        <w:t>参与</w:t>
      </w:r>
    </w:p>
    <w:p w14:paraId="3F3C7994" w14:textId="698A0C7F" w:rsidR="00840A9D" w:rsidRPr="000812DE" w:rsidRDefault="002D3DCA" w:rsidP="000812DE">
      <w:pPr>
        <w:pStyle w:val="WMOBodyText"/>
        <w:jc w:val="both"/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IFM</w:t>
      </w:r>
      <w:r w:rsidRPr="000812DE">
        <w:rPr>
          <w:rFonts w:eastAsia="SimSun"/>
          <w:lang w:eastAsia="zh-CN"/>
        </w:rPr>
        <w:t>和</w:t>
      </w:r>
      <w:r w:rsidR="008C4F1B">
        <w:rPr>
          <w:rFonts w:eastAsia="SimSun"/>
          <w:lang w:eastAsia="zh-CN"/>
        </w:rPr>
        <w:t>IDM</w:t>
      </w:r>
      <w:r w:rsidR="00CC3515" w:rsidRPr="000812DE">
        <w:rPr>
          <w:rFonts w:eastAsia="SimSun"/>
          <w:lang w:eastAsia="zh-CN"/>
        </w:rPr>
        <w:t>咨询台</w:t>
      </w:r>
      <w:r w:rsidRPr="000812DE">
        <w:rPr>
          <w:rFonts w:eastAsia="SimSun"/>
          <w:lang w:eastAsia="zh-CN"/>
        </w:rPr>
        <w:t>取得成功的其中一个主要原因是</w:t>
      </w:r>
      <w:r w:rsidR="00BD646D">
        <w:rPr>
          <w:rFonts w:eastAsia="SimSun"/>
          <w:lang w:eastAsia="zh-CN"/>
        </w:rPr>
        <w:t>支持基</w:t>
      </w:r>
      <w:r w:rsidR="00BD646D">
        <w:rPr>
          <w:rFonts w:eastAsia="SimSun" w:hint="eastAsia"/>
          <w:lang w:eastAsia="zh-CN"/>
        </w:rPr>
        <w:t>地</w:t>
      </w:r>
      <w:r w:rsidR="00BD646D">
        <w:rPr>
          <w:rFonts w:eastAsia="SimSun"/>
          <w:lang w:eastAsia="zh-CN"/>
        </w:rPr>
        <w:t>合作</w:t>
      </w:r>
      <w:r w:rsidR="00501043" w:rsidRPr="000812DE">
        <w:rPr>
          <w:rFonts w:eastAsia="SimSun"/>
          <w:lang w:eastAsia="zh-CN"/>
        </w:rPr>
        <w:t>伙伴在满足要求方面所做的贡献。</w:t>
      </w:r>
      <w:r w:rsidR="00BD646D">
        <w:rPr>
          <w:rFonts w:eastAsia="SimSun"/>
          <w:lang w:eastAsia="zh-CN"/>
        </w:rPr>
        <w:t>支持基</w:t>
      </w:r>
      <w:r w:rsidR="00BD646D">
        <w:rPr>
          <w:rFonts w:eastAsia="SimSun" w:hint="eastAsia"/>
          <w:lang w:eastAsia="zh-CN"/>
        </w:rPr>
        <w:t>地</w:t>
      </w:r>
      <w:r w:rsidR="00C11E0B" w:rsidRPr="000812DE">
        <w:rPr>
          <w:rFonts w:eastAsia="SimSun"/>
          <w:lang w:eastAsia="zh-CN"/>
        </w:rPr>
        <w:t>伙伴是</w:t>
      </w:r>
      <w:r w:rsidR="00C11E0B" w:rsidRPr="000812DE">
        <w:rPr>
          <w:rFonts w:eastAsia="SimSun"/>
          <w:lang w:eastAsia="zh-CN"/>
        </w:rPr>
        <w:t>WMO</w:t>
      </w:r>
      <w:r w:rsidR="00C11E0B" w:rsidRPr="000812DE">
        <w:rPr>
          <w:rFonts w:eastAsia="SimSun"/>
          <w:lang w:eastAsia="zh-CN"/>
        </w:rPr>
        <w:t>和</w:t>
      </w:r>
      <w:r w:rsidR="00C11E0B" w:rsidRPr="000812DE">
        <w:rPr>
          <w:rFonts w:eastAsia="SimSun"/>
          <w:lang w:eastAsia="zh-CN"/>
        </w:rPr>
        <w:t>GWP</w:t>
      </w:r>
      <w:r w:rsidR="00C11E0B" w:rsidRPr="000812DE">
        <w:rPr>
          <w:rFonts w:eastAsia="SimSun"/>
          <w:lang w:eastAsia="zh-CN"/>
        </w:rPr>
        <w:t>外部的机构，均来自公共和私</w:t>
      </w:r>
      <w:r w:rsidR="00C11E0B" w:rsidRPr="000812DE">
        <w:rPr>
          <w:rFonts w:eastAsia="SimSun"/>
          <w:lang w:val="en-US" w:eastAsia="zh-CN"/>
        </w:rPr>
        <w:t>营部门（以及</w:t>
      </w:r>
      <w:r w:rsidR="00C11E0B" w:rsidRPr="000812DE">
        <w:rPr>
          <w:rFonts w:eastAsia="SimSun"/>
          <w:lang w:val="en-US" w:eastAsia="zh-CN"/>
        </w:rPr>
        <w:t>NGO</w:t>
      </w:r>
      <w:r w:rsidR="00C11E0B" w:rsidRPr="000812DE">
        <w:rPr>
          <w:rFonts w:eastAsia="SimSun"/>
          <w:lang w:val="en-US" w:eastAsia="zh-CN"/>
        </w:rPr>
        <w:t>和学术界），与它们签署了具体的谅解备忘录，以支持实施洪水和干旱综合管理做法。</w:t>
      </w:r>
      <w:r w:rsidR="003F66E0" w:rsidRPr="000812DE">
        <w:rPr>
          <w:rFonts w:eastAsia="SimSun"/>
          <w:lang w:val="en-US" w:eastAsia="zh-CN"/>
        </w:rPr>
        <w:t>它们参与响应请求，有时还与</w:t>
      </w:r>
      <w:r w:rsidR="003F66E0" w:rsidRPr="000812DE">
        <w:rPr>
          <w:rFonts w:eastAsia="SimSun"/>
          <w:lang w:val="en-US" w:eastAsia="zh-CN"/>
        </w:rPr>
        <w:t>WMO</w:t>
      </w:r>
      <w:r w:rsidR="003F66E0" w:rsidRPr="000812DE">
        <w:rPr>
          <w:rFonts w:eastAsia="SimSun"/>
          <w:lang w:val="en-US" w:eastAsia="zh-CN"/>
        </w:rPr>
        <w:t>联合制定实施</w:t>
      </w:r>
      <w:r w:rsidR="003F66E0" w:rsidRPr="000812DE">
        <w:rPr>
          <w:rFonts w:eastAsia="SimSun"/>
          <w:lang w:eastAsia="zh-CN"/>
        </w:rPr>
        <w:t>IFM/IDM</w:t>
      </w:r>
      <w:r w:rsidR="003F66E0" w:rsidRPr="000812DE">
        <w:rPr>
          <w:rFonts w:eastAsia="SimSun"/>
          <w:lang w:val="en-US" w:eastAsia="zh-CN"/>
        </w:rPr>
        <w:t>战略</w:t>
      </w:r>
      <w:r w:rsidR="00E667F1">
        <w:rPr>
          <w:rFonts w:eastAsia="SimSun"/>
          <w:lang w:val="en-US" w:eastAsia="zh-CN"/>
        </w:rPr>
        <w:t>的</w:t>
      </w:r>
      <w:r w:rsidR="00E667F1" w:rsidRPr="000812DE">
        <w:rPr>
          <w:rFonts w:eastAsia="SimSun"/>
          <w:lang w:val="en-US" w:eastAsia="zh-CN"/>
        </w:rPr>
        <w:t>项目建议</w:t>
      </w:r>
      <w:r w:rsidR="003F66E0" w:rsidRPr="000812DE">
        <w:rPr>
          <w:rFonts w:eastAsia="SimSun"/>
          <w:lang w:val="en-US" w:eastAsia="zh-CN"/>
        </w:rPr>
        <w:t>，这</w:t>
      </w:r>
      <w:r w:rsidR="00E667F1">
        <w:rPr>
          <w:rFonts w:eastAsia="SimSun"/>
          <w:lang w:val="en-US" w:eastAsia="zh-CN"/>
        </w:rPr>
        <w:t>些都</w:t>
      </w:r>
      <w:r w:rsidR="003F66E0" w:rsidRPr="000812DE">
        <w:rPr>
          <w:rFonts w:eastAsia="SimSun"/>
          <w:lang w:val="en-US" w:eastAsia="zh-CN"/>
        </w:rPr>
        <w:t>是公私伙伴关系的一个</w:t>
      </w:r>
      <w:r w:rsidR="00C52CA2" w:rsidRPr="000812DE">
        <w:rPr>
          <w:rFonts w:eastAsia="SimSun"/>
          <w:lang w:val="en-US" w:eastAsia="zh-CN"/>
        </w:rPr>
        <w:t>出色例</w:t>
      </w:r>
      <w:r w:rsidR="00E667F1">
        <w:rPr>
          <w:rFonts w:eastAsia="SimSun"/>
          <w:lang w:val="en-US" w:eastAsia="zh-CN"/>
        </w:rPr>
        <w:t>证</w:t>
      </w:r>
      <w:r w:rsidR="003F66E0" w:rsidRPr="000812DE">
        <w:rPr>
          <w:rFonts w:eastAsia="SimSun"/>
          <w:lang w:val="en-US" w:eastAsia="zh-CN"/>
        </w:rPr>
        <w:t>，可</w:t>
      </w:r>
      <w:r w:rsidR="00CC6D83">
        <w:rPr>
          <w:rFonts w:eastAsia="SimSun" w:hint="eastAsia"/>
          <w:lang w:val="en-US" w:eastAsia="zh-CN"/>
        </w:rPr>
        <w:t>树立</w:t>
      </w:r>
      <w:r w:rsidR="003F66E0" w:rsidRPr="000812DE">
        <w:rPr>
          <w:rFonts w:eastAsia="SimSun"/>
          <w:lang w:val="en-US" w:eastAsia="zh-CN"/>
        </w:rPr>
        <w:t>为充实未来</w:t>
      </w:r>
      <w:r w:rsidR="00D81E66" w:rsidRPr="000812DE">
        <w:rPr>
          <w:rFonts w:eastAsia="SimSun"/>
          <w:lang w:val="en-US" w:eastAsia="zh-CN"/>
        </w:rPr>
        <w:t>为水资源管理提供信息</w:t>
      </w:r>
      <w:r w:rsidR="00D81E66">
        <w:rPr>
          <w:rFonts w:eastAsia="SimSun"/>
          <w:lang w:val="en-US" w:eastAsia="zh-CN"/>
        </w:rPr>
        <w:t>的</w:t>
      </w:r>
      <w:r w:rsidR="00CC3515" w:rsidRPr="000812DE">
        <w:rPr>
          <w:rFonts w:eastAsia="SimSun"/>
          <w:lang w:eastAsia="zh-CN"/>
        </w:rPr>
        <w:t>咨询台</w:t>
      </w:r>
      <w:r w:rsidR="003F66E0" w:rsidRPr="000812DE">
        <w:rPr>
          <w:rFonts w:eastAsia="SimSun"/>
          <w:lang w:val="en-US" w:eastAsia="zh-CN"/>
        </w:rPr>
        <w:t>资源基础</w:t>
      </w:r>
      <w:r w:rsidR="00CC6D83">
        <w:rPr>
          <w:rFonts w:eastAsia="SimSun"/>
          <w:lang w:val="en-US" w:eastAsia="zh-CN"/>
        </w:rPr>
        <w:t>的范例</w:t>
      </w:r>
      <w:r w:rsidR="003F66E0" w:rsidRPr="000812DE">
        <w:rPr>
          <w:rFonts w:eastAsia="SimSun"/>
          <w:lang w:val="en-US" w:eastAsia="zh-CN"/>
        </w:rPr>
        <w:t>。</w:t>
      </w:r>
      <w:r w:rsidR="0081162B">
        <w:rPr>
          <w:rFonts w:eastAsia="SimSun"/>
          <w:lang w:val="en-US" w:eastAsia="zh-CN"/>
        </w:rPr>
        <w:t>这将有助于</w:t>
      </w:r>
      <w:r w:rsidR="0081162B">
        <w:rPr>
          <w:rFonts w:eastAsia="SimSun" w:hint="eastAsia"/>
          <w:lang w:val="en-US" w:eastAsia="zh-CN"/>
        </w:rPr>
        <w:t>发</w:t>
      </w:r>
      <w:r w:rsidR="0081162B">
        <w:rPr>
          <w:rFonts w:eastAsia="SimSun"/>
          <w:lang w:val="en-US" w:eastAsia="zh-CN"/>
        </w:rPr>
        <w:t>展</w:t>
      </w:r>
      <w:r w:rsidR="002102BF" w:rsidRPr="000812DE">
        <w:rPr>
          <w:rFonts w:eastAsia="SimSun"/>
          <w:lang w:val="en-US" w:eastAsia="zh-CN"/>
        </w:rPr>
        <w:t>WMO</w:t>
      </w:r>
      <w:r w:rsidR="002102BF" w:rsidRPr="000812DE">
        <w:rPr>
          <w:rFonts w:eastAsia="SimSun"/>
          <w:lang w:val="en-US" w:eastAsia="zh-CN"/>
        </w:rPr>
        <w:t>公私</w:t>
      </w:r>
      <w:r w:rsidR="0081162B">
        <w:rPr>
          <w:rFonts w:eastAsia="SimSun"/>
          <w:lang w:val="en-US" w:eastAsia="zh-CN"/>
        </w:rPr>
        <w:t>参与</w:t>
      </w:r>
      <w:r w:rsidR="002102BF" w:rsidRPr="000812DE">
        <w:rPr>
          <w:rFonts w:eastAsia="SimSun"/>
          <w:lang w:val="en-US" w:eastAsia="zh-CN"/>
        </w:rPr>
        <w:t>做法，</w:t>
      </w:r>
      <w:r w:rsidR="0081162B">
        <w:rPr>
          <w:rFonts w:eastAsia="SimSun" w:hint="eastAsia"/>
          <w:lang w:val="en-US" w:eastAsia="zh-CN"/>
        </w:rPr>
        <w:t>并</w:t>
      </w:r>
      <w:r w:rsidR="0081162B">
        <w:rPr>
          <w:rFonts w:eastAsia="SimSun"/>
          <w:lang w:val="en-US" w:eastAsia="zh-CN"/>
        </w:rPr>
        <w:t>可提供机会，</w:t>
      </w:r>
      <w:r w:rsidR="00806337" w:rsidRPr="000812DE">
        <w:rPr>
          <w:rFonts w:eastAsia="SimSun"/>
          <w:lang w:val="en-US" w:eastAsia="zh-CN"/>
        </w:rPr>
        <w:t>增加</w:t>
      </w:r>
      <w:r w:rsidR="00806337" w:rsidRPr="000812DE">
        <w:rPr>
          <w:rFonts w:eastAsia="SimSun"/>
          <w:lang w:val="en-US" w:eastAsia="zh-CN"/>
        </w:rPr>
        <w:t>WMO</w:t>
      </w:r>
      <w:r w:rsidR="0081162B">
        <w:rPr>
          <w:rFonts w:eastAsia="SimSun"/>
          <w:lang w:val="en-US" w:eastAsia="zh-CN"/>
        </w:rPr>
        <w:t>专业知识网络，造福</w:t>
      </w:r>
      <w:r w:rsidR="00806337" w:rsidRPr="000812DE">
        <w:rPr>
          <w:rFonts w:eastAsia="SimSun"/>
          <w:lang w:val="en-US" w:eastAsia="zh-CN"/>
        </w:rPr>
        <w:t>会员。</w:t>
      </w:r>
    </w:p>
    <w:p w14:paraId="0E110BD2" w14:textId="33CB3DCD" w:rsidR="00840A9D" w:rsidRPr="0081162B" w:rsidRDefault="008464DB" w:rsidP="000812DE">
      <w:pPr>
        <w:pStyle w:val="WMOSubTitle1"/>
        <w:jc w:val="both"/>
        <w:rPr>
          <w:rFonts w:eastAsia="Microsoft YaHei"/>
        </w:rPr>
      </w:pPr>
      <w:r w:rsidRPr="0081162B">
        <w:rPr>
          <w:rFonts w:eastAsia="Microsoft YaHei"/>
        </w:rPr>
        <w:t>考虑</w:t>
      </w:r>
      <w:r w:rsidR="00872090" w:rsidRPr="0081162B">
        <w:rPr>
          <w:rFonts w:eastAsia="Microsoft YaHei"/>
        </w:rPr>
        <w:t>现有</w:t>
      </w:r>
      <w:r w:rsidR="00867851" w:rsidRPr="0081162B">
        <w:rPr>
          <w:rFonts w:eastAsia="Microsoft YaHei"/>
        </w:rPr>
        <w:t>的</w:t>
      </w:r>
      <w:r w:rsidR="00872090" w:rsidRPr="0081162B">
        <w:rPr>
          <w:rFonts w:eastAsia="Microsoft YaHei"/>
        </w:rPr>
        <w:t>IFM</w:t>
      </w:r>
      <w:r w:rsidR="00872090" w:rsidRPr="0081162B">
        <w:rPr>
          <w:rFonts w:eastAsia="Microsoft YaHei"/>
        </w:rPr>
        <w:t>和</w:t>
      </w:r>
      <w:r w:rsidR="00872090" w:rsidRPr="0081162B">
        <w:rPr>
          <w:rFonts w:eastAsia="Microsoft YaHei"/>
        </w:rPr>
        <w:t>IDM</w:t>
      </w:r>
      <w:r w:rsidR="00CC3515" w:rsidRPr="0081162B">
        <w:rPr>
          <w:rFonts w:eastAsia="Microsoft YaHei"/>
        </w:rPr>
        <w:t>咨询台</w:t>
      </w:r>
    </w:p>
    <w:p w14:paraId="3EFF1DBA" w14:textId="5164F4D7" w:rsidR="00840A9D" w:rsidRPr="000812DE" w:rsidRDefault="00B42A29" w:rsidP="000812DE">
      <w:pPr>
        <w:pStyle w:val="WMOBodyText"/>
        <w:jc w:val="both"/>
        <w:rPr>
          <w:rFonts w:eastAsia="SimSun"/>
          <w:lang w:eastAsia="zh-CN"/>
        </w:rPr>
      </w:pPr>
      <w:r>
        <w:rPr>
          <w:rFonts w:eastAsia="SimSun" w:hint="eastAsia"/>
        </w:rPr>
        <w:t>为</w:t>
      </w:r>
      <w:r>
        <w:rPr>
          <w:rFonts w:eastAsia="SimSun"/>
        </w:rPr>
        <w:t>了优化资源，建议</w:t>
      </w:r>
      <w:r w:rsidR="00867851" w:rsidRPr="000812DE">
        <w:rPr>
          <w:rFonts w:eastAsia="SimSun"/>
        </w:rPr>
        <w:t>扩大</w:t>
      </w:r>
      <w:r>
        <w:rPr>
          <w:rFonts w:eastAsia="SimSun"/>
        </w:rPr>
        <w:t>的</w:t>
      </w:r>
      <w:r w:rsidR="00CC3515" w:rsidRPr="000812DE">
        <w:rPr>
          <w:rFonts w:eastAsia="SimSun"/>
        </w:rPr>
        <w:t>咨询台</w:t>
      </w:r>
      <w:r w:rsidR="00867851" w:rsidRPr="000812DE">
        <w:rPr>
          <w:rFonts w:eastAsia="SimSun"/>
        </w:rPr>
        <w:t>将与现有的</w:t>
      </w:r>
      <w:r w:rsidR="00867851" w:rsidRPr="000812DE">
        <w:rPr>
          <w:rFonts w:eastAsia="SimSun"/>
        </w:rPr>
        <w:t>IFM</w:t>
      </w:r>
      <w:r w:rsidR="00867851" w:rsidRPr="000812DE">
        <w:rPr>
          <w:rFonts w:eastAsia="SimSun"/>
        </w:rPr>
        <w:t>和</w:t>
      </w:r>
      <w:r w:rsidR="00867851" w:rsidRPr="000812DE">
        <w:rPr>
          <w:rFonts w:eastAsia="SimSun"/>
        </w:rPr>
        <w:t>IDM</w:t>
      </w:r>
      <w:r w:rsidR="00CC3515" w:rsidRPr="000812DE">
        <w:rPr>
          <w:rFonts w:eastAsia="SimSun"/>
        </w:rPr>
        <w:t>咨询台</w:t>
      </w:r>
      <w:r>
        <w:rPr>
          <w:rFonts w:eastAsia="SimSun"/>
        </w:rPr>
        <w:t>密切</w:t>
      </w:r>
      <w:r>
        <w:rPr>
          <w:rFonts w:eastAsia="SimSun" w:hint="eastAsia"/>
        </w:rPr>
        <w:t>联系</w:t>
      </w:r>
      <w:r w:rsidR="00867851" w:rsidRPr="000812DE">
        <w:rPr>
          <w:rFonts w:eastAsia="SimSun"/>
        </w:rPr>
        <w:t>，利用其现有的</w:t>
      </w:r>
      <w:r>
        <w:rPr>
          <w:rFonts w:eastAsia="SimSun"/>
        </w:rPr>
        <w:t>支持基</w:t>
      </w:r>
      <w:r>
        <w:rPr>
          <w:rFonts w:eastAsia="SimSun" w:hint="eastAsia"/>
        </w:rPr>
        <w:t>地</w:t>
      </w:r>
      <w:r w:rsidR="00867851" w:rsidRPr="000812DE">
        <w:rPr>
          <w:rFonts w:eastAsia="SimSun"/>
        </w:rPr>
        <w:t>伙伴网络以及与</w:t>
      </w:r>
      <w:r w:rsidR="00867851" w:rsidRPr="000812DE">
        <w:rPr>
          <w:rFonts w:eastAsia="SimSun"/>
        </w:rPr>
        <w:t>GWP</w:t>
      </w:r>
      <w:r w:rsidR="00867851" w:rsidRPr="000812DE">
        <w:rPr>
          <w:rFonts w:eastAsia="SimSun"/>
        </w:rPr>
        <w:t>和</w:t>
      </w:r>
      <w:r w:rsidR="00867851" w:rsidRPr="000812DE">
        <w:rPr>
          <w:rFonts w:eastAsia="SimSun"/>
        </w:rPr>
        <w:t>UNECE</w:t>
      </w:r>
      <w:r>
        <w:rPr>
          <w:rFonts w:eastAsia="SimSun"/>
        </w:rPr>
        <w:t>水公约</w:t>
      </w:r>
      <w:r w:rsidR="00C9057B" w:rsidRPr="000812DE">
        <w:rPr>
          <w:rFonts w:eastAsia="SimSun"/>
        </w:rPr>
        <w:t>的现有</w:t>
      </w:r>
      <w:r w:rsidR="00867851" w:rsidRPr="000812DE">
        <w:rPr>
          <w:rFonts w:eastAsia="SimSun"/>
        </w:rPr>
        <w:t>伙伴关系。</w:t>
      </w:r>
      <w:r w:rsidR="005B0640" w:rsidRPr="000812DE">
        <w:rPr>
          <w:rFonts w:eastAsia="SimSun"/>
        </w:rPr>
        <w:t>同时，正如在</w:t>
      </w:r>
      <w:r w:rsidR="005B0640" w:rsidRPr="000812DE">
        <w:rPr>
          <w:rFonts w:eastAsia="SimSun"/>
        </w:rPr>
        <w:t>2022</w:t>
      </w:r>
      <w:r w:rsidR="005B0640" w:rsidRPr="000812DE">
        <w:rPr>
          <w:rFonts w:eastAsia="SimSun"/>
        </w:rPr>
        <w:t>年年度</w:t>
      </w:r>
      <w:r w:rsidR="005B0640" w:rsidRPr="000812DE">
        <w:rPr>
          <w:rFonts w:eastAsia="SimSun"/>
        </w:rPr>
        <w:t>APFM</w:t>
      </w:r>
      <w:r w:rsidR="005B0640" w:rsidRPr="000812DE">
        <w:rPr>
          <w:rFonts w:eastAsia="SimSun"/>
        </w:rPr>
        <w:t>和</w:t>
      </w:r>
      <w:r w:rsidR="005B0640" w:rsidRPr="000812DE">
        <w:rPr>
          <w:rFonts w:eastAsia="SimSun"/>
        </w:rPr>
        <w:t>IDMP</w:t>
      </w:r>
      <w:r w:rsidR="005B0640" w:rsidRPr="000812DE">
        <w:rPr>
          <w:rFonts w:eastAsia="SimSun"/>
        </w:rPr>
        <w:t>会议上讨论</w:t>
      </w:r>
      <w:r w:rsidR="00FC458C">
        <w:rPr>
          <w:rFonts w:eastAsia="SimSun" w:hint="eastAsia"/>
        </w:rPr>
        <w:t>中</w:t>
      </w:r>
      <w:r w:rsidR="00FC458C">
        <w:rPr>
          <w:rFonts w:eastAsia="SimSun"/>
        </w:rPr>
        <w:t>所强调的，现有</w:t>
      </w:r>
      <w:r w:rsidR="00CC3515" w:rsidRPr="000812DE">
        <w:rPr>
          <w:rFonts w:eastAsia="SimSun"/>
        </w:rPr>
        <w:t>咨询台</w:t>
      </w:r>
      <w:r w:rsidR="00815C81" w:rsidRPr="000812DE">
        <w:rPr>
          <w:rFonts w:eastAsia="SimSun"/>
        </w:rPr>
        <w:t>品牌将继续利用其现有的知名度。</w:t>
      </w:r>
      <w:r>
        <w:rPr>
          <w:rFonts w:eastAsia="SimSun"/>
        </w:rPr>
        <w:t>至少在</w:t>
      </w:r>
      <w:r w:rsidR="00E75283">
        <w:rPr>
          <w:rFonts w:eastAsia="SimSun"/>
        </w:rPr>
        <w:t>建议</w:t>
      </w:r>
      <w:r w:rsidR="00E75283" w:rsidRPr="000812DE">
        <w:rPr>
          <w:rFonts w:eastAsia="SimSun"/>
        </w:rPr>
        <w:t>扩大</w:t>
      </w:r>
      <w:r w:rsidR="00E75283">
        <w:rPr>
          <w:rFonts w:eastAsia="SimSun"/>
        </w:rPr>
        <w:t>的</w:t>
      </w:r>
      <w:r>
        <w:rPr>
          <w:rFonts w:eastAsia="SimSun"/>
        </w:rPr>
        <w:t>为水资源管理提供信息的</w:t>
      </w:r>
      <w:r w:rsidR="00CC3515" w:rsidRPr="000812DE">
        <w:rPr>
          <w:rFonts w:eastAsia="SimSun"/>
        </w:rPr>
        <w:t>咨询台</w:t>
      </w:r>
      <w:r w:rsidR="003D2E7F" w:rsidRPr="000812DE">
        <w:rPr>
          <w:rFonts w:eastAsia="SimSun"/>
        </w:rPr>
        <w:t>最初实施阶段，三个</w:t>
      </w:r>
      <w:r w:rsidR="00CC3515" w:rsidRPr="000812DE">
        <w:rPr>
          <w:rFonts w:eastAsia="SimSun"/>
        </w:rPr>
        <w:t>咨询台</w:t>
      </w:r>
      <w:r w:rsidR="00F60509">
        <w:rPr>
          <w:rFonts w:eastAsia="SimSun"/>
        </w:rPr>
        <w:t>将相互</w:t>
      </w:r>
      <w:r w:rsidR="003D2E7F" w:rsidRPr="000812DE">
        <w:rPr>
          <w:rFonts w:eastAsia="SimSun"/>
        </w:rPr>
        <w:t>联</w:t>
      </w:r>
      <w:r w:rsidR="00F60509">
        <w:rPr>
          <w:rFonts w:eastAsia="SimSun"/>
        </w:rPr>
        <w:t>系</w:t>
      </w:r>
      <w:r w:rsidR="003D2E7F" w:rsidRPr="000812DE">
        <w:rPr>
          <w:rFonts w:eastAsia="SimSun"/>
        </w:rPr>
        <w:t>，但</w:t>
      </w:r>
      <w:r w:rsidR="00F60509">
        <w:rPr>
          <w:rFonts w:eastAsia="SimSun"/>
        </w:rPr>
        <w:t>又保持独立的视觉</w:t>
      </w:r>
      <w:r w:rsidR="00F60509">
        <w:rPr>
          <w:rFonts w:eastAsia="SimSun" w:hint="eastAsia"/>
        </w:rPr>
        <w:t>形象</w:t>
      </w:r>
      <w:r w:rsidR="003D2E7F" w:rsidRPr="000812DE">
        <w:rPr>
          <w:rFonts w:eastAsia="SimSun"/>
        </w:rPr>
        <w:t>和</w:t>
      </w:r>
      <w:r w:rsidR="00F60509">
        <w:rPr>
          <w:rFonts w:eastAsia="SimSun"/>
        </w:rPr>
        <w:t>入口</w:t>
      </w:r>
      <w:r w:rsidR="003D2E7F" w:rsidRPr="000812DE">
        <w:rPr>
          <w:rFonts w:eastAsia="SimSun"/>
        </w:rPr>
        <w:t>点。</w:t>
      </w:r>
      <w:r w:rsidR="00F4234C" w:rsidRPr="000812DE">
        <w:rPr>
          <w:rFonts w:eastAsia="SimSun"/>
        </w:rPr>
        <w:t>在稍后阶段（</w:t>
      </w:r>
      <w:r w:rsidR="005C2BA0" w:rsidRPr="000812DE">
        <w:rPr>
          <w:rFonts w:eastAsia="SimSun"/>
        </w:rPr>
        <w:t>例如，在新</w:t>
      </w:r>
      <w:r w:rsidR="00CC3515" w:rsidRPr="000812DE">
        <w:rPr>
          <w:rFonts w:eastAsia="SimSun"/>
        </w:rPr>
        <w:t>咨询台</w:t>
      </w:r>
      <w:r w:rsidR="005C2BA0" w:rsidRPr="000812DE">
        <w:rPr>
          <w:rFonts w:eastAsia="SimSun"/>
        </w:rPr>
        <w:t>的最初</w:t>
      </w:r>
      <w:r w:rsidR="005C2BA0" w:rsidRPr="000812DE">
        <w:rPr>
          <w:rFonts w:eastAsia="SimSun"/>
          <w:lang w:eastAsia="zh-CN"/>
        </w:rPr>
        <w:t>5</w:t>
      </w:r>
      <w:r w:rsidR="005C2BA0" w:rsidRPr="000812DE">
        <w:rPr>
          <w:rFonts w:eastAsia="SimSun"/>
          <w:lang w:eastAsia="zh-CN"/>
        </w:rPr>
        <w:t>年阶段后</w:t>
      </w:r>
      <w:r w:rsidR="00F4234C" w:rsidRPr="000812DE">
        <w:rPr>
          <w:rFonts w:eastAsia="SimSun"/>
        </w:rPr>
        <w:t>）将考虑</w:t>
      </w:r>
      <w:r w:rsidR="005C2BA0" w:rsidRPr="000812DE">
        <w:rPr>
          <w:rFonts w:eastAsia="SimSun"/>
        </w:rPr>
        <w:t>合</w:t>
      </w:r>
      <w:r w:rsidR="00F60509">
        <w:rPr>
          <w:rFonts w:eastAsia="SimSun"/>
        </w:rPr>
        <w:t>并</w:t>
      </w:r>
      <w:r w:rsidR="00CC3515" w:rsidRPr="000812DE">
        <w:rPr>
          <w:rFonts w:eastAsia="SimSun"/>
        </w:rPr>
        <w:t>咨询台</w:t>
      </w:r>
      <w:r w:rsidR="005C2BA0" w:rsidRPr="000812DE">
        <w:rPr>
          <w:rFonts w:eastAsia="SimSun"/>
        </w:rPr>
        <w:t>并如提供单一入口点的机会。</w:t>
      </w:r>
      <w:r w:rsidR="005B0640" w:rsidRPr="000812DE">
        <w:rPr>
          <w:rFonts w:eastAsia="SimSun"/>
        </w:rPr>
        <w:t xml:space="preserve"> </w:t>
      </w:r>
    </w:p>
    <w:p w14:paraId="5C244960" w14:textId="11955BC4" w:rsidR="00840A9D" w:rsidRPr="000C666B" w:rsidRDefault="005A3023" w:rsidP="005A3023">
      <w:pPr>
        <w:pStyle w:val="Heading3"/>
        <w:spacing w:after="240"/>
        <w:jc w:val="both"/>
        <w:rPr>
          <w:rFonts w:ascii="Microsoft YaHei" w:eastAsia="Microsoft YaHei" w:hAnsi="Microsoft YaHei"/>
        </w:rPr>
      </w:pPr>
      <w:r w:rsidRPr="000C666B">
        <w:rPr>
          <w:rFonts w:ascii="Microsoft YaHei" w:eastAsia="Microsoft YaHei" w:hAnsi="Microsoft YaHei"/>
        </w:rPr>
        <w:t>4.</w:t>
      </w:r>
      <w:r w:rsidRPr="000C666B">
        <w:rPr>
          <w:rFonts w:ascii="Microsoft YaHei" w:eastAsia="Microsoft YaHei" w:hAnsi="Microsoft YaHei"/>
        </w:rPr>
        <w:tab/>
      </w:r>
      <w:r w:rsidR="00DB57EE" w:rsidRPr="000C666B">
        <w:rPr>
          <w:rFonts w:ascii="Microsoft YaHei" w:eastAsia="Microsoft YaHei" w:hAnsi="Microsoft YaHei"/>
        </w:rPr>
        <w:t>扩大的</w:t>
      </w:r>
      <w:r w:rsidR="00CC3515" w:rsidRPr="000C666B">
        <w:rPr>
          <w:rFonts w:ascii="Microsoft YaHei" w:eastAsia="Microsoft YaHei" w:hAnsi="Microsoft YaHei"/>
        </w:rPr>
        <w:t>咨询台</w:t>
      </w:r>
      <w:r w:rsidR="00DB57EE" w:rsidRPr="000C666B">
        <w:rPr>
          <w:rFonts w:ascii="Microsoft YaHei" w:eastAsia="Microsoft YaHei" w:hAnsi="Microsoft YaHei"/>
        </w:rPr>
        <w:t>的运行</w:t>
      </w:r>
    </w:p>
    <w:p w14:paraId="771FDBC9" w14:textId="564793F9" w:rsidR="00840A9D" w:rsidRPr="000812DE" w:rsidRDefault="00C87F25" w:rsidP="000812DE">
      <w:pPr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建议的</w:t>
      </w:r>
      <w:r w:rsidR="00FC1660" w:rsidRPr="000812DE">
        <w:rPr>
          <w:rFonts w:eastAsia="SimSun"/>
          <w:lang w:eastAsia="zh-CN"/>
        </w:rPr>
        <w:t>为水资源管理提供信息的</w:t>
      </w:r>
      <w:r w:rsidR="00CC3515" w:rsidRPr="000812DE">
        <w:rPr>
          <w:rFonts w:eastAsia="SimSun"/>
          <w:lang w:eastAsia="zh-CN"/>
        </w:rPr>
        <w:t>咨询台</w:t>
      </w:r>
      <w:r w:rsidR="00953CFA">
        <w:rPr>
          <w:rFonts w:eastAsia="SimSun"/>
          <w:lang w:eastAsia="zh-CN"/>
        </w:rPr>
        <w:t>将向所有会员开放，并</w:t>
      </w:r>
      <w:r w:rsidR="00953CFA">
        <w:rPr>
          <w:rFonts w:eastAsia="SimSun" w:hint="eastAsia"/>
          <w:lang w:eastAsia="zh-CN"/>
        </w:rPr>
        <w:t>面向</w:t>
      </w:r>
      <w:r w:rsidR="00FC1660" w:rsidRPr="000812DE">
        <w:rPr>
          <w:rFonts w:eastAsia="SimSun"/>
          <w:lang w:eastAsia="zh-CN"/>
        </w:rPr>
        <w:t>第</w:t>
      </w:r>
      <w:r w:rsidR="00FC1660" w:rsidRPr="000812DE">
        <w:rPr>
          <w:rFonts w:eastAsia="SimSun"/>
          <w:lang w:eastAsia="zh-CN"/>
        </w:rPr>
        <w:t>3</w:t>
      </w:r>
      <w:r w:rsidR="00FC1660" w:rsidRPr="000812DE">
        <w:rPr>
          <w:rFonts w:eastAsia="SimSun"/>
          <w:lang w:eastAsia="zh-CN"/>
        </w:rPr>
        <w:t>节所列</w:t>
      </w:r>
      <w:r w:rsidR="00953CFA">
        <w:rPr>
          <w:rFonts w:eastAsia="SimSun"/>
          <w:lang w:eastAsia="zh-CN"/>
        </w:rPr>
        <w:t>的</w:t>
      </w:r>
      <w:r w:rsidR="00FC1660" w:rsidRPr="000812DE">
        <w:rPr>
          <w:rFonts w:eastAsia="SimSun"/>
          <w:lang w:eastAsia="zh-CN"/>
        </w:rPr>
        <w:t>实体。</w:t>
      </w:r>
    </w:p>
    <w:p w14:paraId="1C3FAE26" w14:textId="5CADB88E" w:rsidR="00840A9D" w:rsidRPr="000812DE" w:rsidRDefault="00903D63" w:rsidP="000812DE">
      <w:pPr>
        <w:spacing w:before="240"/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lastRenderedPageBreak/>
        <w:t>鉴于将在</w:t>
      </w:r>
      <w:r w:rsidR="00CC3515" w:rsidRPr="000812DE">
        <w:rPr>
          <w:rFonts w:eastAsia="SimSun"/>
          <w:lang w:eastAsia="zh-CN"/>
        </w:rPr>
        <w:t>咨询台</w:t>
      </w:r>
      <w:r w:rsidRPr="000812DE">
        <w:rPr>
          <w:rFonts w:eastAsia="SimSun"/>
          <w:lang w:eastAsia="zh-CN"/>
        </w:rPr>
        <w:t>初始阶段制定和讨论</w:t>
      </w:r>
      <w:r w:rsidR="006A05E4">
        <w:rPr>
          <w:rFonts w:eastAsia="SimSun" w:hint="eastAsia"/>
          <w:lang w:eastAsia="zh-CN"/>
        </w:rPr>
        <w:t>具体</w:t>
      </w:r>
      <w:r w:rsidRPr="000812DE">
        <w:rPr>
          <w:rFonts w:eastAsia="SimSun"/>
          <w:lang w:eastAsia="zh-CN"/>
        </w:rPr>
        <w:t>的结构，但可能值得保留一个与</w:t>
      </w:r>
      <w:r w:rsidR="005C2B1D" w:rsidRPr="000812DE">
        <w:rPr>
          <w:rFonts w:eastAsia="SimSun"/>
          <w:lang w:eastAsia="zh-CN"/>
        </w:rPr>
        <w:t>现有</w:t>
      </w:r>
      <w:r w:rsidRPr="000812DE">
        <w:rPr>
          <w:rFonts w:eastAsia="SimSun"/>
          <w:lang w:eastAsia="zh-CN"/>
        </w:rPr>
        <w:t>IFM</w:t>
      </w:r>
      <w:r w:rsidRPr="000812DE">
        <w:rPr>
          <w:rFonts w:eastAsia="SimSun"/>
          <w:lang w:eastAsia="zh-CN"/>
        </w:rPr>
        <w:t>和</w:t>
      </w:r>
      <w:r w:rsidRPr="000812DE">
        <w:rPr>
          <w:rFonts w:eastAsia="SimSun"/>
          <w:lang w:eastAsia="zh-CN"/>
        </w:rPr>
        <w:t>IDM</w:t>
      </w:r>
      <w:r w:rsidR="00CC3515" w:rsidRPr="000812DE">
        <w:rPr>
          <w:rFonts w:eastAsia="SimSun"/>
          <w:lang w:eastAsia="zh-CN"/>
        </w:rPr>
        <w:t>咨询台</w:t>
      </w:r>
      <w:r w:rsidRPr="000812DE">
        <w:rPr>
          <w:rFonts w:eastAsia="SimSun"/>
          <w:lang w:eastAsia="zh-CN"/>
        </w:rPr>
        <w:t>类似的结构，并围绕三个主要功能</w:t>
      </w:r>
      <w:r w:rsidR="00D2699B" w:rsidRPr="000812DE">
        <w:rPr>
          <w:rFonts w:eastAsia="SimSun"/>
          <w:lang w:eastAsia="zh-CN"/>
        </w:rPr>
        <w:t>（</w:t>
      </w:r>
      <w:r w:rsidRPr="000812DE">
        <w:rPr>
          <w:rFonts w:eastAsia="SimSun"/>
          <w:lang w:eastAsia="zh-CN"/>
        </w:rPr>
        <w:t>找</w:t>
      </w:r>
      <w:r w:rsidR="00E13E78">
        <w:rPr>
          <w:rFonts w:eastAsia="SimSun" w:hint="eastAsia"/>
          <w:lang w:eastAsia="zh-CN"/>
        </w:rPr>
        <w:t>到</w:t>
      </w:r>
      <w:r w:rsidRPr="000812DE">
        <w:rPr>
          <w:rFonts w:eastAsia="SimSun"/>
          <w:lang w:eastAsia="zh-CN"/>
        </w:rPr>
        <w:t>、询问、连接</w:t>
      </w:r>
      <w:r w:rsidR="00D2699B" w:rsidRPr="000812DE">
        <w:rPr>
          <w:rFonts w:eastAsia="SimSun"/>
          <w:lang w:eastAsia="zh-CN"/>
        </w:rPr>
        <w:t>）</w:t>
      </w:r>
      <w:r w:rsidRPr="000812DE">
        <w:rPr>
          <w:rFonts w:eastAsia="SimSun"/>
          <w:lang w:eastAsia="zh-CN"/>
        </w:rPr>
        <w:t>进行阐述。</w:t>
      </w:r>
      <w:r w:rsidR="006019EE" w:rsidRPr="000812DE">
        <w:rPr>
          <w:rFonts w:eastAsia="SimSun"/>
          <w:lang w:eastAsia="zh-CN"/>
        </w:rPr>
        <w:t>这将能够</w:t>
      </w:r>
      <w:r w:rsidR="006019EE" w:rsidRPr="005C2B1D">
        <w:rPr>
          <w:rFonts w:ascii="SimSun" w:eastAsia="SimSun" w:hAnsi="SimSun"/>
          <w:lang w:eastAsia="zh-CN"/>
        </w:rPr>
        <w:t>“找</w:t>
      </w:r>
      <w:r w:rsidR="00E13E78">
        <w:rPr>
          <w:rFonts w:ascii="SimSun" w:eastAsia="SimSun" w:hAnsi="SimSun" w:hint="eastAsia"/>
          <w:lang w:eastAsia="zh-CN"/>
        </w:rPr>
        <w:t>到</w:t>
      </w:r>
      <w:r w:rsidR="006019EE" w:rsidRPr="005C2B1D">
        <w:rPr>
          <w:rFonts w:ascii="SimSun" w:eastAsia="SimSun" w:hAnsi="SimSun"/>
          <w:lang w:eastAsia="zh-CN"/>
        </w:rPr>
        <w:t>”</w:t>
      </w:r>
      <w:r w:rsidR="006019EE" w:rsidRPr="000812DE">
        <w:rPr>
          <w:rFonts w:eastAsia="SimSun"/>
          <w:lang w:eastAsia="zh-CN"/>
        </w:rPr>
        <w:t>WMO</w:t>
      </w:r>
      <w:r w:rsidR="005C2B1D">
        <w:rPr>
          <w:rFonts w:eastAsia="SimSun"/>
          <w:lang w:eastAsia="zh-CN"/>
        </w:rPr>
        <w:t>技术委员会的内部资源（例如，技术</w:t>
      </w:r>
      <w:r w:rsidR="005C2B1D">
        <w:rPr>
          <w:rFonts w:eastAsia="SimSun" w:hint="eastAsia"/>
          <w:lang w:eastAsia="zh-CN"/>
        </w:rPr>
        <w:t>规则</w:t>
      </w:r>
      <w:r w:rsidR="005C2B1D">
        <w:rPr>
          <w:rFonts w:eastAsia="SimSun"/>
          <w:lang w:eastAsia="zh-CN"/>
        </w:rPr>
        <w:t>材料、实践</w:t>
      </w:r>
      <w:r w:rsidR="005C2B1D">
        <w:rPr>
          <w:rFonts w:eastAsia="SimSun" w:hint="eastAsia"/>
          <w:lang w:eastAsia="zh-CN"/>
        </w:rPr>
        <w:t>团体</w:t>
      </w:r>
      <w:r w:rsidR="006019EE" w:rsidRPr="000812DE">
        <w:rPr>
          <w:rFonts w:eastAsia="SimSun"/>
          <w:lang w:eastAsia="zh-CN"/>
        </w:rPr>
        <w:t>、工具和软件）以及外部资源（例如，</w:t>
      </w:r>
      <w:r w:rsidR="005C2B1D">
        <w:rPr>
          <w:rFonts w:eastAsia="SimSun" w:hint="eastAsia"/>
          <w:lang w:eastAsia="zh-CN"/>
        </w:rPr>
        <w:t>与</w:t>
      </w:r>
      <w:r w:rsidR="006019EE" w:rsidRPr="000812DE">
        <w:rPr>
          <w:rFonts w:eastAsia="SimSun"/>
          <w:lang w:eastAsia="zh-CN"/>
        </w:rPr>
        <w:t>GWP</w:t>
      </w:r>
      <w:r w:rsidR="006019EE" w:rsidRPr="000812DE">
        <w:rPr>
          <w:rFonts w:eastAsia="SimSun"/>
          <w:lang w:eastAsia="zh-CN"/>
        </w:rPr>
        <w:t>工具箱</w:t>
      </w:r>
      <w:r w:rsidR="005C2B1D">
        <w:rPr>
          <w:rFonts w:eastAsia="SimSun"/>
          <w:lang w:eastAsia="zh-CN"/>
        </w:rPr>
        <w:t>相联系及</w:t>
      </w:r>
      <w:r w:rsidR="005C2B1D" w:rsidRPr="000812DE">
        <w:rPr>
          <w:rFonts w:eastAsia="SimSun"/>
          <w:lang w:eastAsia="zh-CN"/>
        </w:rPr>
        <w:t>通过初步区划确定的</w:t>
      </w:r>
      <w:r w:rsidR="005C2B1D">
        <w:rPr>
          <w:rFonts w:eastAsia="SimSun"/>
          <w:lang w:eastAsia="zh-CN"/>
        </w:rPr>
        <w:t>其</w:t>
      </w:r>
      <w:r w:rsidR="005C2B1D">
        <w:rPr>
          <w:rFonts w:eastAsia="SimSun" w:hint="eastAsia"/>
          <w:lang w:eastAsia="zh-CN"/>
        </w:rPr>
        <w:t>他</w:t>
      </w:r>
      <w:r w:rsidR="006019EE" w:rsidRPr="000812DE">
        <w:rPr>
          <w:rFonts w:eastAsia="SimSun"/>
          <w:lang w:eastAsia="zh-CN"/>
        </w:rPr>
        <w:t>水资源管理资源）。</w:t>
      </w:r>
      <w:r w:rsidR="006C0DA5" w:rsidRPr="005C2B1D">
        <w:rPr>
          <w:rFonts w:ascii="SimSun" w:eastAsia="SimSun" w:hAnsi="SimSun"/>
          <w:lang w:eastAsia="zh-CN"/>
        </w:rPr>
        <w:t>“询问”</w:t>
      </w:r>
      <w:r w:rsidR="005C2B1D">
        <w:rPr>
          <w:rFonts w:ascii="SimSun" w:eastAsia="SimSun" w:hAnsi="SimSun"/>
          <w:lang w:eastAsia="zh-CN"/>
        </w:rPr>
        <w:t>部分的</w:t>
      </w:r>
      <w:r w:rsidR="005C2B1D" w:rsidRPr="000812DE">
        <w:rPr>
          <w:rFonts w:eastAsia="SimSun"/>
          <w:lang w:eastAsia="zh-CN"/>
        </w:rPr>
        <w:t>管理和运行</w:t>
      </w:r>
      <w:r w:rsidR="005C2B1D">
        <w:rPr>
          <w:rFonts w:eastAsia="SimSun"/>
          <w:lang w:eastAsia="zh-CN"/>
        </w:rPr>
        <w:t>将由</w:t>
      </w:r>
      <w:r w:rsidR="006C0DA5" w:rsidRPr="000812DE">
        <w:rPr>
          <w:rFonts w:eastAsia="SimSun"/>
          <w:lang w:eastAsia="zh-CN"/>
        </w:rPr>
        <w:t>技术支持</w:t>
      </w:r>
      <w:r w:rsidR="005C2B1D">
        <w:rPr>
          <w:rFonts w:eastAsia="SimSun"/>
          <w:lang w:eastAsia="zh-CN"/>
        </w:rPr>
        <w:t>组</w:t>
      </w:r>
      <w:r w:rsidR="00097C0E" w:rsidRPr="000812DE">
        <w:rPr>
          <w:rFonts w:eastAsia="SimSun"/>
          <w:lang w:eastAsia="zh-CN"/>
        </w:rPr>
        <w:t>负责，类似于</w:t>
      </w:r>
      <w:r w:rsidR="00097C0E" w:rsidRPr="000812DE">
        <w:rPr>
          <w:rFonts w:eastAsia="SimSun"/>
          <w:lang w:eastAsia="zh-CN"/>
        </w:rPr>
        <w:t>APFM</w:t>
      </w:r>
      <w:r w:rsidR="00097C0E" w:rsidRPr="000812DE">
        <w:rPr>
          <w:rFonts w:eastAsia="SimSun"/>
          <w:lang w:eastAsia="zh-CN"/>
        </w:rPr>
        <w:t>和</w:t>
      </w:r>
      <w:r w:rsidR="00097C0E" w:rsidRPr="000812DE">
        <w:rPr>
          <w:rFonts w:eastAsia="SimSun"/>
          <w:lang w:eastAsia="zh-CN"/>
        </w:rPr>
        <w:t>IDMP</w:t>
      </w:r>
      <w:r w:rsidR="005C2B1D">
        <w:rPr>
          <w:rFonts w:eastAsia="SimSun"/>
          <w:lang w:eastAsia="zh-CN"/>
        </w:rPr>
        <w:t>的技术支持</w:t>
      </w:r>
      <w:r w:rsidR="005C2B1D">
        <w:rPr>
          <w:rFonts w:eastAsia="SimSun" w:hint="eastAsia"/>
          <w:lang w:eastAsia="zh-CN"/>
        </w:rPr>
        <w:t>组</w:t>
      </w:r>
      <w:r w:rsidR="00223F1F">
        <w:rPr>
          <w:rFonts w:eastAsia="SimSun"/>
          <w:lang w:eastAsia="zh-CN"/>
        </w:rPr>
        <w:t>，但有所扩大，以确保涵盖</w:t>
      </w:r>
      <w:r w:rsidR="00223F1F">
        <w:rPr>
          <w:rFonts w:eastAsia="SimSun" w:hint="eastAsia"/>
          <w:lang w:eastAsia="zh-CN"/>
        </w:rPr>
        <w:t>相关</w:t>
      </w:r>
      <w:r w:rsidR="00097C0E" w:rsidRPr="000812DE">
        <w:rPr>
          <w:rFonts w:eastAsia="SimSun"/>
          <w:lang w:eastAsia="zh-CN"/>
        </w:rPr>
        <w:t>的不同学科（即基础设施</w:t>
      </w:r>
      <w:r w:rsidR="00B2153F">
        <w:rPr>
          <w:rFonts w:eastAsia="SimSun"/>
          <w:lang w:eastAsia="zh-CN"/>
        </w:rPr>
        <w:t>司</w:t>
      </w:r>
      <w:r w:rsidR="00097C0E" w:rsidRPr="000812DE">
        <w:rPr>
          <w:rFonts w:eastAsia="SimSun"/>
          <w:lang w:eastAsia="zh-CN"/>
        </w:rPr>
        <w:t>和服务</w:t>
      </w:r>
      <w:r w:rsidR="00B2153F">
        <w:rPr>
          <w:rFonts w:eastAsia="SimSun"/>
          <w:lang w:eastAsia="zh-CN"/>
        </w:rPr>
        <w:t>司</w:t>
      </w:r>
      <w:r w:rsidR="00097C0E" w:rsidRPr="000812DE">
        <w:rPr>
          <w:rFonts w:eastAsia="SimSun"/>
          <w:lang w:eastAsia="zh-CN"/>
        </w:rPr>
        <w:t>之间的交叉）。最后，</w:t>
      </w:r>
      <w:r w:rsidR="00097C0E" w:rsidRPr="00B2153F">
        <w:rPr>
          <w:rFonts w:ascii="SimSun" w:eastAsia="SimSun" w:hAnsi="SimSun"/>
          <w:lang w:eastAsia="zh-CN"/>
        </w:rPr>
        <w:t>“连接”</w:t>
      </w:r>
      <w:r w:rsidR="00097C0E" w:rsidRPr="000812DE">
        <w:rPr>
          <w:rFonts w:eastAsia="SimSun"/>
          <w:lang w:eastAsia="zh-CN"/>
        </w:rPr>
        <w:t>部分将</w:t>
      </w:r>
      <w:r w:rsidR="00B2153F">
        <w:rPr>
          <w:rFonts w:eastAsia="SimSun" w:hint="eastAsia"/>
          <w:lang w:eastAsia="zh-CN"/>
        </w:rPr>
        <w:t>提供</w:t>
      </w:r>
      <w:r w:rsidR="00B2153F">
        <w:rPr>
          <w:rFonts w:eastAsia="SimSun"/>
          <w:lang w:eastAsia="zh-CN"/>
        </w:rPr>
        <w:t>与支持基</w:t>
      </w:r>
      <w:r w:rsidR="00B2153F">
        <w:rPr>
          <w:rFonts w:eastAsia="SimSun" w:hint="eastAsia"/>
          <w:lang w:eastAsia="zh-CN"/>
        </w:rPr>
        <w:t>地</w:t>
      </w:r>
      <w:r w:rsidR="00097C0E" w:rsidRPr="000812DE">
        <w:rPr>
          <w:rFonts w:eastAsia="SimSun"/>
          <w:lang w:eastAsia="zh-CN"/>
        </w:rPr>
        <w:t>伙伴网络以及</w:t>
      </w:r>
      <w:r w:rsidR="00097C0E" w:rsidRPr="000812DE">
        <w:rPr>
          <w:rFonts w:eastAsia="SimSun"/>
          <w:lang w:eastAsia="zh-CN"/>
        </w:rPr>
        <w:t>WMO</w:t>
      </w:r>
      <w:r w:rsidR="00097C0E" w:rsidRPr="000812DE">
        <w:rPr>
          <w:rFonts w:eastAsia="SimSun"/>
          <w:lang w:eastAsia="zh-CN"/>
        </w:rPr>
        <w:t>、</w:t>
      </w:r>
      <w:r w:rsidR="00097C0E" w:rsidRPr="000812DE">
        <w:rPr>
          <w:rFonts w:eastAsia="SimSun"/>
          <w:lang w:eastAsia="zh-CN"/>
        </w:rPr>
        <w:t>GWP</w:t>
      </w:r>
      <w:r w:rsidR="00097C0E" w:rsidRPr="000812DE">
        <w:rPr>
          <w:rFonts w:eastAsia="SimSun"/>
          <w:lang w:eastAsia="zh-CN"/>
        </w:rPr>
        <w:t>和</w:t>
      </w:r>
      <w:r w:rsidR="00097C0E" w:rsidRPr="000812DE">
        <w:rPr>
          <w:rFonts w:eastAsia="SimSun"/>
          <w:lang w:eastAsia="zh-CN"/>
        </w:rPr>
        <w:t>INECE</w:t>
      </w:r>
      <w:r w:rsidR="00097C0E" w:rsidRPr="000812DE">
        <w:rPr>
          <w:rFonts w:eastAsia="SimSun"/>
          <w:lang w:eastAsia="zh-CN"/>
        </w:rPr>
        <w:t>水公约</w:t>
      </w:r>
      <w:r w:rsidR="00B2153F">
        <w:rPr>
          <w:rFonts w:eastAsia="SimSun"/>
          <w:lang w:eastAsia="zh-CN"/>
        </w:rPr>
        <w:t>的确定</w:t>
      </w:r>
      <w:r w:rsidR="00097C0E" w:rsidRPr="000812DE">
        <w:rPr>
          <w:rFonts w:eastAsia="SimSun"/>
          <w:lang w:eastAsia="zh-CN"/>
        </w:rPr>
        <w:t>专家网络</w:t>
      </w:r>
      <w:r w:rsidR="00B2153F">
        <w:rPr>
          <w:rFonts w:eastAsia="SimSun"/>
          <w:lang w:eastAsia="zh-CN"/>
        </w:rPr>
        <w:t>的联系</w:t>
      </w:r>
      <w:r w:rsidR="00097C0E" w:rsidRPr="000812DE">
        <w:rPr>
          <w:rFonts w:eastAsia="SimSun"/>
          <w:lang w:eastAsia="zh-CN"/>
        </w:rPr>
        <w:t>。</w:t>
      </w:r>
    </w:p>
    <w:p w14:paraId="5208B2A8" w14:textId="660A7D5C" w:rsidR="00840A9D" w:rsidRPr="000812DE" w:rsidRDefault="005D6B14" w:rsidP="000812DE">
      <w:pPr>
        <w:spacing w:before="240"/>
        <w:rPr>
          <w:rFonts w:eastAsia="SimSun"/>
          <w:lang w:eastAsia="zh-CN"/>
        </w:rPr>
      </w:pPr>
      <w:r w:rsidRPr="000812DE">
        <w:rPr>
          <w:rFonts w:eastAsia="SimSun"/>
          <w:lang w:val="en-US" w:eastAsia="zh-CN"/>
        </w:rPr>
        <w:t>根据</w:t>
      </w:r>
      <w:r w:rsidRPr="000812DE">
        <w:rPr>
          <w:rFonts w:eastAsia="SimSun"/>
          <w:lang w:val="en-US" w:eastAsia="zh-CN"/>
        </w:rPr>
        <w:t>WMO</w:t>
      </w:r>
      <w:r w:rsidRPr="000812DE">
        <w:rPr>
          <w:rFonts w:eastAsia="SimSun"/>
          <w:lang w:val="en-US" w:eastAsia="zh-CN"/>
        </w:rPr>
        <w:t>公私</w:t>
      </w:r>
      <w:r w:rsidR="004C32E9">
        <w:rPr>
          <w:rFonts w:eastAsia="SimSun"/>
          <w:lang w:val="en-US" w:eastAsia="zh-CN"/>
        </w:rPr>
        <w:t>参与</w:t>
      </w:r>
      <w:r w:rsidRPr="000812DE">
        <w:rPr>
          <w:rFonts w:eastAsia="SimSun"/>
          <w:lang w:val="en-US" w:eastAsia="zh-CN"/>
        </w:rPr>
        <w:t>倡议设定的规则和程序，建议的</w:t>
      </w:r>
      <w:r w:rsidR="00CC3515" w:rsidRPr="000812DE">
        <w:rPr>
          <w:rFonts w:eastAsia="SimSun"/>
          <w:lang w:val="en-US" w:eastAsia="zh-CN"/>
        </w:rPr>
        <w:t>咨询台</w:t>
      </w:r>
      <w:r w:rsidRPr="000812DE">
        <w:rPr>
          <w:rFonts w:eastAsia="SimSun"/>
          <w:lang w:val="en-US" w:eastAsia="zh-CN"/>
        </w:rPr>
        <w:t>的</w:t>
      </w:r>
      <w:r w:rsidR="004C32E9">
        <w:rPr>
          <w:rFonts w:eastAsia="SimSun"/>
          <w:lang w:val="en-US" w:eastAsia="zh-CN"/>
        </w:rPr>
        <w:t>支持基</w:t>
      </w:r>
      <w:r w:rsidR="004C32E9">
        <w:rPr>
          <w:rFonts w:eastAsia="SimSun" w:hint="eastAsia"/>
          <w:lang w:val="en-US" w:eastAsia="zh-CN"/>
        </w:rPr>
        <w:t>地</w:t>
      </w:r>
      <w:r w:rsidR="00097C0E" w:rsidRPr="000812DE">
        <w:rPr>
          <w:rFonts w:eastAsia="SimSun"/>
          <w:lang w:val="en-US" w:eastAsia="zh-CN"/>
        </w:rPr>
        <w:t>伙伴</w:t>
      </w:r>
      <w:r w:rsidR="004C32E9">
        <w:rPr>
          <w:rFonts w:eastAsia="SimSun"/>
          <w:lang w:val="en-US" w:eastAsia="zh-CN"/>
        </w:rPr>
        <w:t>将通过技术支持</w:t>
      </w:r>
      <w:r w:rsidR="004C32E9">
        <w:rPr>
          <w:rFonts w:eastAsia="SimSun" w:hint="eastAsia"/>
          <w:lang w:val="en-US" w:eastAsia="zh-CN"/>
        </w:rPr>
        <w:t>组</w:t>
      </w:r>
      <w:r w:rsidR="004C32E9">
        <w:rPr>
          <w:rFonts w:eastAsia="SimSun"/>
          <w:lang w:val="en-US" w:eastAsia="zh-CN"/>
        </w:rPr>
        <w:t>参与其中，</w:t>
      </w:r>
      <w:r w:rsidRPr="000812DE">
        <w:rPr>
          <w:rFonts w:eastAsia="SimSun"/>
          <w:lang w:val="en-US" w:eastAsia="zh-CN"/>
        </w:rPr>
        <w:t>协助</w:t>
      </w:r>
      <w:r w:rsidR="00CC3515" w:rsidRPr="000812DE">
        <w:rPr>
          <w:rFonts w:eastAsia="SimSun"/>
          <w:lang w:val="en-US" w:eastAsia="zh-CN"/>
        </w:rPr>
        <w:t>咨询台</w:t>
      </w:r>
      <w:r w:rsidRPr="000812DE">
        <w:rPr>
          <w:rFonts w:eastAsia="SimSun"/>
          <w:lang w:val="en-US" w:eastAsia="zh-CN"/>
        </w:rPr>
        <w:t>处理</w:t>
      </w:r>
      <w:r w:rsidR="004C32E9">
        <w:rPr>
          <w:rFonts w:eastAsia="SimSun"/>
          <w:lang w:val="en-US" w:eastAsia="zh-CN"/>
        </w:rPr>
        <w:t>收到的具体</w:t>
      </w:r>
      <w:r w:rsidR="004C32E9">
        <w:rPr>
          <w:rFonts w:eastAsia="SimSun" w:hint="eastAsia"/>
          <w:lang w:val="en-US" w:eastAsia="zh-CN"/>
        </w:rPr>
        <w:t>要</w:t>
      </w:r>
      <w:r w:rsidRPr="000812DE">
        <w:rPr>
          <w:rFonts w:eastAsia="SimSun"/>
          <w:lang w:val="en-US" w:eastAsia="zh-CN"/>
        </w:rPr>
        <w:t>求。</w:t>
      </w:r>
    </w:p>
    <w:p w14:paraId="32BAC27B" w14:textId="245CA792" w:rsidR="00840A9D" w:rsidRPr="00952890" w:rsidRDefault="005A3023" w:rsidP="005A3023">
      <w:pPr>
        <w:pStyle w:val="Heading3"/>
        <w:spacing w:after="240"/>
        <w:jc w:val="both"/>
        <w:rPr>
          <w:rFonts w:ascii="Microsoft YaHei" w:eastAsia="Microsoft YaHei" w:hAnsi="Microsoft YaHei"/>
        </w:rPr>
      </w:pPr>
      <w:r w:rsidRPr="00952890">
        <w:rPr>
          <w:rFonts w:ascii="Microsoft YaHei" w:eastAsia="Microsoft YaHei" w:hAnsi="Microsoft YaHei"/>
        </w:rPr>
        <w:t>5.</w:t>
      </w:r>
      <w:r w:rsidRPr="00952890">
        <w:rPr>
          <w:rFonts w:ascii="Microsoft YaHei" w:eastAsia="Microsoft YaHei" w:hAnsi="Microsoft YaHei"/>
        </w:rPr>
        <w:tab/>
      </w:r>
      <w:r w:rsidR="00AF4B53" w:rsidRPr="00952890">
        <w:rPr>
          <w:rFonts w:ascii="Microsoft YaHei" w:eastAsia="Microsoft YaHei" w:hAnsi="Microsoft YaHei"/>
        </w:rPr>
        <w:t>时间表和工作计划</w:t>
      </w:r>
    </w:p>
    <w:p w14:paraId="41C3AE4B" w14:textId="5455A3E8" w:rsidR="00840A9D" w:rsidRPr="000812DE" w:rsidRDefault="00F74DB5" w:rsidP="000812DE">
      <w:pPr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关于为水资源管理提供信息的</w:t>
      </w:r>
      <w:r w:rsidR="00CC3515" w:rsidRPr="000812DE">
        <w:rPr>
          <w:rFonts w:eastAsia="SimSun"/>
          <w:lang w:eastAsia="zh-CN"/>
        </w:rPr>
        <w:t>咨询台</w:t>
      </w:r>
      <w:r w:rsidR="00EA2516">
        <w:rPr>
          <w:rFonts w:eastAsia="SimSun"/>
          <w:lang w:eastAsia="zh-CN"/>
        </w:rPr>
        <w:t>的开发将分三个阶段</w:t>
      </w:r>
      <w:r w:rsidRPr="000812DE">
        <w:rPr>
          <w:rFonts w:eastAsia="SimSun"/>
          <w:lang w:eastAsia="zh-CN"/>
        </w:rPr>
        <w:t>阐述：</w:t>
      </w:r>
    </w:p>
    <w:p w14:paraId="0B024346" w14:textId="2E12DAB2" w:rsidR="00840A9D" w:rsidRPr="000812DE" w:rsidRDefault="005A3023" w:rsidP="005A3023">
      <w:pPr>
        <w:pStyle w:val="WMOBodyText"/>
        <w:ind w:left="567" w:hanging="567"/>
        <w:jc w:val="both"/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(1)</w:t>
      </w:r>
      <w:r w:rsidRPr="000812DE">
        <w:rPr>
          <w:rFonts w:eastAsia="SimSun"/>
          <w:lang w:eastAsia="zh-CN"/>
        </w:rPr>
        <w:tab/>
      </w:r>
      <w:r w:rsidR="00E55774" w:rsidRPr="000812DE">
        <w:rPr>
          <w:rFonts w:eastAsia="SimSun"/>
          <w:lang w:eastAsia="zh-CN"/>
        </w:rPr>
        <w:t>起始阶段（</w:t>
      </w:r>
      <w:r w:rsidR="00E55774" w:rsidRPr="000812DE">
        <w:rPr>
          <w:rFonts w:eastAsia="SimSun"/>
          <w:lang w:eastAsia="zh-CN"/>
        </w:rPr>
        <w:t>1</w:t>
      </w:r>
      <w:r w:rsidR="00E55774" w:rsidRPr="000812DE">
        <w:rPr>
          <w:rFonts w:eastAsia="SimSun"/>
          <w:lang w:eastAsia="zh-CN"/>
        </w:rPr>
        <w:t>年</w:t>
      </w:r>
      <w:r w:rsidR="009B0A90">
        <w:rPr>
          <w:rFonts w:eastAsia="SimSun"/>
          <w:lang w:eastAsia="zh-CN"/>
        </w:rPr>
        <w:t>），在此期间，将详细区划为水资源管理提供信息的其</w:t>
      </w:r>
      <w:r w:rsidR="009B0A90">
        <w:rPr>
          <w:rFonts w:eastAsia="SimSun" w:hint="eastAsia"/>
          <w:lang w:eastAsia="zh-CN"/>
        </w:rPr>
        <w:t>他</w:t>
      </w:r>
      <w:r w:rsidR="009B0A90">
        <w:rPr>
          <w:rFonts w:eastAsia="SimSun"/>
          <w:lang w:eastAsia="zh-CN"/>
        </w:rPr>
        <w:t>现有</w:t>
      </w:r>
      <w:r w:rsidR="00E55774" w:rsidRPr="000812DE">
        <w:rPr>
          <w:rFonts w:eastAsia="SimSun"/>
          <w:lang w:eastAsia="zh-CN"/>
        </w:rPr>
        <w:t>倡议</w:t>
      </w:r>
      <w:r w:rsidR="00E55774" w:rsidRPr="000812DE">
        <w:rPr>
          <w:rFonts w:eastAsia="SimSun"/>
          <w:lang w:eastAsia="zh-CN"/>
        </w:rPr>
        <w:t>/</w:t>
      </w:r>
      <w:r w:rsidR="009B0A90">
        <w:rPr>
          <w:rFonts w:eastAsia="SimSun"/>
          <w:lang w:eastAsia="zh-CN"/>
        </w:rPr>
        <w:t>资源，</w:t>
      </w:r>
      <w:r w:rsidR="00E55774" w:rsidRPr="000812DE">
        <w:rPr>
          <w:rFonts w:eastAsia="SimSun"/>
          <w:lang w:eastAsia="zh-CN"/>
        </w:rPr>
        <w:t>确保互补性和附加值。区划工作由</w:t>
      </w:r>
      <w:r w:rsidR="00E55774" w:rsidRPr="000812DE">
        <w:rPr>
          <w:rFonts w:eastAsia="SimSun"/>
          <w:lang w:eastAsia="zh-CN"/>
        </w:rPr>
        <w:t>SERCOM</w:t>
      </w:r>
      <w:r w:rsidR="009B0A90">
        <w:rPr>
          <w:rFonts w:eastAsia="SimSun"/>
          <w:lang w:eastAsia="zh-CN"/>
        </w:rPr>
        <w:t>水文</w:t>
      </w:r>
      <w:r w:rsidR="009B0A90">
        <w:rPr>
          <w:rFonts w:eastAsia="SimSun" w:hint="eastAsia"/>
          <w:lang w:eastAsia="zh-CN"/>
        </w:rPr>
        <w:t>服务</w:t>
      </w:r>
      <w:r w:rsidR="00E55774" w:rsidRPr="000812DE">
        <w:rPr>
          <w:rFonts w:eastAsia="SimSun"/>
          <w:lang w:eastAsia="zh-CN"/>
        </w:rPr>
        <w:t>和农业气象</w:t>
      </w:r>
      <w:r w:rsidR="009B0A90">
        <w:rPr>
          <w:rFonts w:eastAsia="SimSun"/>
          <w:lang w:eastAsia="zh-CN"/>
        </w:rPr>
        <w:t>服务</w:t>
      </w:r>
      <w:r w:rsidR="00E55774" w:rsidRPr="000812DE">
        <w:rPr>
          <w:rFonts w:eastAsia="SimSun"/>
          <w:lang w:eastAsia="zh-CN"/>
        </w:rPr>
        <w:t>常设委员会以及</w:t>
      </w:r>
      <w:r w:rsidR="00E55774" w:rsidRPr="000812DE">
        <w:rPr>
          <w:rFonts w:eastAsia="SimSun"/>
          <w:lang w:eastAsia="zh-CN"/>
        </w:rPr>
        <w:t>INFCOM</w:t>
      </w:r>
      <w:r w:rsidR="00E55774" w:rsidRPr="000812DE">
        <w:rPr>
          <w:rFonts w:eastAsia="SimSun"/>
          <w:lang w:eastAsia="zh-CN"/>
        </w:rPr>
        <w:t>水文监测联合专家组</w:t>
      </w:r>
      <w:r w:rsidR="009B0A90">
        <w:rPr>
          <w:rFonts w:eastAsia="SimSun" w:hint="eastAsia"/>
          <w:lang w:eastAsia="zh-CN"/>
        </w:rPr>
        <w:t>负责</w:t>
      </w:r>
      <w:r w:rsidR="009B0A90">
        <w:rPr>
          <w:rFonts w:eastAsia="SimSun"/>
          <w:lang w:eastAsia="zh-CN"/>
        </w:rPr>
        <w:t>，</w:t>
      </w:r>
      <w:r w:rsidR="009B0A90">
        <w:rPr>
          <w:rFonts w:eastAsia="SimSun" w:hint="eastAsia"/>
          <w:lang w:eastAsia="zh-CN"/>
        </w:rPr>
        <w:t>并由</w:t>
      </w:r>
      <w:r w:rsidR="00E55774" w:rsidRPr="000812DE">
        <w:rPr>
          <w:rFonts w:eastAsia="SimSun"/>
          <w:lang w:eastAsia="zh-CN"/>
        </w:rPr>
        <w:t>WMO</w:t>
      </w:r>
      <w:r w:rsidR="009B0A90">
        <w:rPr>
          <w:rFonts w:eastAsia="SimSun"/>
          <w:lang w:eastAsia="zh-CN"/>
        </w:rPr>
        <w:t>水文协调</w:t>
      </w:r>
      <w:r w:rsidR="00E55774" w:rsidRPr="000812DE">
        <w:rPr>
          <w:rFonts w:eastAsia="SimSun"/>
          <w:lang w:eastAsia="zh-CN"/>
        </w:rPr>
        <w:t>组的总体指导。</w:t>
      </w:r>
    </w:p>
    <w:p w14:paraId="70DB879A" w14:textId="12CBC35F" w:rsidR="00840A9D" w:rsidRPr="000812DE" w:rsidRDefault="005A3023" w:rsidP="005A3023">
      <w:pPr>
        <w:pStyle w:val="WMOBodyText"/>
        <w:ind w:left="567" w:hanging="567"/>
        <w:jc w:val="both"/>
        <w:rPr>
          <w:rFonts w:eastAsia="SimSun"/>
          <w:lang w:eastAsia="zh-CN"/>
        </w:rPr>
      </w:pPr>
      <w:r w:rsidRPr="000812DE">
        <w:rPr>
          <w:rFonts w:eastAsia="SimSun"/>
          <w:lang w:eastAsia="zh-CN"/>
        </w:rPr>
        <w:t>(2)</w:t>
      </w:r>
      <w:r w:rsidRPr="000812DE">
        <w:rPr>
          <w:rFonts w:eastAsia="SimSun"/>
          <w:lang w:eastAsia="zh-CN"/>
        </w:rPr>
        <w:tab/>
      </w:r>
      <w:r w:rsidR="008A50EF" w:rsidRPr="000812DE">
        <w:rPr>
          <w:rFonts w:eastAsia="SimSun"/>
          <w:lang w:eastAsia="zh-CN"/>
        </w:rPr>
        <w:t>发展阶段（</w:t>
      </w:r>
      <w:r w:rsidR="008A50EF" w:rsidRPr="000812DE">
        <w:rPr>
          <w:rFonts w:eastAsia="SimSun"/>
          <w:lang w:eastAsia="zh-CN"/>
        </w:rPr>
        <w:t>1</w:t>
      </w:r>
      <w:r w:rsidR="008A50EF" w:rsidRPr="000812DE">
        <w:rPr>
          <w:rFonts w:eastAsia="SimSun"/>
          <w:lang w:eastAsia="zh-CN"/>
        </w:rPr>
        <w:t>年），在此期间，将开发和测试</w:t>
      </w:r>
      <w:r w:rsidR="00CC3515" w:rsidRPr="000812DE">
        <w:rPr>
          <w:rFonts w:eastAsia="SimSun"/>
          <w:lang w:eastAsia="zh-CN"/>
        </w:rPr>
        <w:t>咨询台</w:t>
      </w:r>
      <w:r w:rsidR="00E76BC0">
        <w:rPr>
          <w:rFonts w:eastAsia="SimSun"/>
          <w:lang w:eastAsia="zh-CN"/>
        </w:rPr>
        <w:t>，</w:t>
      </w:r>
      <w:r w:rsidR="00E76BC0">
        <w:rPr>
          <w:rFonts w:eastAsia="SimSun" w:hint="eastAsia"/>
          <w:lang w:eastAsia="zh-CN"/>
        </w:rPr>
        <w:t>衔接</w:t>
      </w:r>
      <w:r w:rsidR="008A50EF" w:rsidRPr="000812DE">
        <w:rPr>
          <w:rFonts w:eastAsia="SimSun"/>
          <w:lang w:eastAsia="zh-CN"/>
        </w:rPr>
        <w:t>确定的</w:t>
      </w:r>
      <w:r w:rsidR="00E76BC0" w:rsidRPr="000812DE">
        <w:rPr>
          <w:rFonts w:eastAsia="SimSun"/>
          <w:lang w:eastAsia="zh-CN"/>
        </w:rPr>
        <w:t>不同</w:t>
      </w:r>
      <w:r w:rsidR="008A50EF" w:rsidRPr="000812DE">
        <w:rPr>
          <w:rFonts w:eastAsia="SimSun"/>
          <w:lang w:eastAsia="zh-CN"/>
        </w:rPr>
        <w:t>资源，并</w:t>
      </w:r>
      <w:r w:rsidR="00E76BC0">
        <w:rPr>
          <w:rFonts w:eastAsia="SimSun"/>
          <w:lang w:eastAsia="zh-CN"/>
        </w:rPr>
        <w:t>填充</w:t>
      </w:r>
      <w:r w:rsidR="008A50EF" w:rsidRPr="000812DE">
        <w:rPr>
          <w:rFonts w:eastAsia="SimSun"/>
          <w:lang w:eastAsia="zh-CN"/>
        </w:rPr>
        <w:t>由</w:t>
      </w:r>
      <w:r w:rsidR="008A50EF" w:rsidRPr="000812DE">
        <w:rPr>
          <w:rFonts w:eastAsia="SimSun"/>
          <w:lang w:eastAsia="zh-CN"/>
        </w:rPr>
        <w:t>WMO</w:t>
      </w:r>
      <w:r w:rsidR="00E76BC0">
        <w:rPr>
          <w:rFonts w:eastAsia="SimSun"/>
          <w:lang w:eastAsia="zh-CN"/>
        </w:rPr>
        <w:t>技术委员会及主要伙伴的专家组成的水文资源基</w:t>
      </w:r>
      <w:r w:rsidR="00E76BC0">
        <w:rPr>
          <w:rFonts w:eastAsia="SimSun" w:hint="eastAsia"/>
          <w:lang w:eastAsia="zh-CN"/>
        </w:rPr>
        <w:t>地</w:t>
      </w:r>
      <w:r w:rsidR="008A50EF" w:rsidRPr="000812DE">
        <w:rPr>
          <w:rFonts w:eastAsia="SimSun"/>
          <w:lang w:eastAsia="zh-CN"/>
        </w:rPr>
        <w:t>伙伴</w:t>
      </w:r>
      <w:r w:rsidR="00E76BC0">
        <w:rPr>
          <w:rFonts w:eastAsia="SimSun"/>
          <w:lang w:eastAsia="zh-CN"/>
        </w:rPr>
        <w:t>团体</w:t>
      </w:r>
      <w:r w:rsidR="008A50EF" w:rsidRPr="000812DE">
        <w:rPr>
          <w:rFonts w:eastAsia="SimSun"/>
          <w:lang w:eastAsia="zh-CN"/>
        </w:rPr>
        <w:t>。将与主要伙伴（例如，</w:t>
      </w:r>
      <w:r w:rsidR="008A50EF" w:rsidRPr="000812DE">
        <w:rPr>
          <w:rFonts w:eastAsia="SimSun"/>
          <w:lang w:eastAsia="zh-CN"/>
        </w:rPr>
        <w:t>GWP</w:t>
      </w:r>
      <w:r w:rsidR="008A50EF" w:rsidRPr="000812DE">
        <w:rPr>
          <w:rFonts w:eastAsia="SimSun"/>
          <w:lang w:eastAsia="zh-CN"/>
        </w:rPr>
        <w:t>和</w:t>
      </w:r>
      <w:r w:rsidR="008A50EF" w:rsidRPr="000812DE">
        <w:rPr>
          <w:rFonts w:eastAsia="SimSun"/>
          <w:lang w:eastAsia="zh-CN"/>
        </w:rPr>
        <w:t>UNECE</w:t>
      </w:r>
      <w:r w:rsidR="00403FE1" w:rsidRPr="000812DE">
        <w:rPr>
          <w:rFonts w:eastAsia="SimSun"/>
          <w:lang w:eastAsia="zh-CN"/>
        </w:rPr>
        <w:t>水公约</w:t>
      </w:r>
      <w:r w:rsidR="008A50EF" w:rsidRPr="000812DE">
        <w:rPr>
          <w:rFonts w:eastAsia="SimSun"/>
          <w:lang w:eastAsia="zh-CN"/>
        </w:rPr>
        <w:t>）</w:t>
      </w:r>
      <w:r w:rsidR="008C6607">
        <w:rPr>
          <w:rFonts w:eastAsia="SimSun"/>
          <w:lang w:eastAsia="zh-CN"/>
        </w:rPr>
        <w:t>和现有或新的支持基</w:t>
      </w:r>
      <w:r w:rsidR="008C6607">
        <w:rPr>
          <w:rFonts w:eastAsia="SimSun" w:hint="eastAsia"/>
          <w:lang w:eastAsia="zh-CN"/>
        </w:rPr>
        <w:t>地</w:t>
      </w:r>
      <w:r w:rsidR="00403FE1" w:rsidRPr="000812DE">
        <w:rPr>
          <w:rFonts w:eastAsia="SimSun"/>
          <w:lang w:eastAsia="zh-CN"/>
        </w:rPr>
        <w:t>伙伴</w:t>
      </w:r>
      <w:r w:rsidR="008C6607">
        <w:rPr>
          <w:rFonts w:eastAsia="SimSun"/>
          <w:lang w:eastAsia="zh-CN"/>
        </w:rPr>
        <w:t>达成</w:t>
      </w:r>
      <w:r w:rsidR="001739D2">
        <w:rPr>
          <w:rFonts w:eastAsia="SimSun"/>
          <w:lang w:eastAsia="zh-CN"/>
        </w:rPr>
        <w:t>协议，</w:t>
      </w:r>
      <w:r w:rsidR="00403FE1" w:rsidRPr="000812DE">
        <w:rPr>
          <w:rFonts w:eastAsia="SimSun"/>
          <w:lang w:eastAsia="zh-CN"/>
        </w:rPr>
        <w:t>将现有的</w:t>
      </w:r>
      <w:r w:rsidR="00403FE1" w:rsidRPr="000812DE">
        <w:rPr>
          <w:rFonts w:eastAsia="SimSun"/>
          <w:lang w:eastAsia="zh-CN"/>
        </w:rPr>
        <w:t>IFM</w:t>
      </w:r>
      <w:r w:rsidR="00403FE1" w:rsidRPr="000812DE">
        <w:rPr>
          <w:rFonts w:eastAsia="SimSun"/>
          <w:lang w:eastAsia="zh-CN"/>
        </w:rPr>
        <w:t>和</w:t>
      </w:r>
      <w:r w:rsidR="00403FE1" w:rsidRPr="000812DE">
        <w:rPr>
          <w:rFonts w:eastAsia="SimSun"/>
          <w:lang w:eastAsia="zh-CN"/>
        </w:rPr>
        <w:t>IDM</w:t>
      </w:r>
      <w:r w:rsidR="001739D2">
        <w:rPr>
          <w:rFonts w:eastAsia="SimSun"/>
          <w:lang w:eastAsia="zh-CN"/>
        </w:rPr>
        <w:t>合作扩大到</w:t>
      </w:r>
      <w:r w:rsidR="001739D2">
        <w:rPr>
          <w:rFonts w:eastAsia="SimSun" w:hint="eastAsia"/>
          <w:lang w:eastAsia="zh-CN"/>
        </w:rPr>
        <w:t>为</w:t>
      </w:r>
      <w:r w:rsidR="001739D2">
        <w:rPr>
          <w:rFonts w:eastAsia="SimSun"/>
          <w:lang w:eastAsia="zh-CN"/>
        </w:rPr>
        <w:t>水资源管理提供信息的更广泛主题</w:t>
      </w:r>
      <w:r w:rsidR="00403FE1" w:rsidRPr="000812DE">
        <w:rPr>
          <w:rFonts w:eastAsia="SimSun"/>
          <w:lang w:eastAsia="zh-CN"/>
        </w:rPr>
        <w:t>。该阶段应</w:t>
      </w:r>
      <w:r w:rsidR="009C3797">
        <w:rPr>
          <w:rFonts w:eastAsia="SimSun"/>
          <w:lang w:eastAsia="zh-CN"/>
        </w:rPr>
        <w:t>以</w:t>
      </w:r>
      <w:r w:rsidR="00403FE1" w:rsidRPr="000812DE">
        <w:rPr>
          <w:rFonts w:eastAsia="SimSun"/>
          <w:lang w:eastAsia="zh-CN"/>
        </w:rPr>
        <w:t>沟通战略</w:t>
      </w:r>
      <w:r w:rsidR="009C3797">
        <w:rPr>
          <w:rFonts w:eastAsia="SimSun"/>
          <w:lang w:eastAsia="zh-CN"/>
        </w:rPr>
        <w:t>为</w:t>
      </w:r>
      <w:r w:rsidR="005D4E5A">
        <w:rPr>
          <w:rFonts w:eastAsia="SimSun" w:hint="eastAsia"/>
          <w:lang w:eastAsia="zh-CN"/>
        </w:rPr>
        <w:t>支撑</w:t>
      </w:r>
      <w:r w:rsidR="009C3797">
        <w:rPr>
          <w:rFonts w:eastAsia="SimSun"/>
          <w:lang w:eastAsia="zh-CN"/>
        </w:rPr>
        <w:t>，</w:t>
      </w:r>
      <w:r w:rsidR="00403FE1" w:rsidRPr="000812DE">
        <w:rPr>
          <w:rFonts w:eastAsia="SimSun"/>
          <w:lang w:eastAsia="zh-CN"/>
        </w:rPr>
        <w:t>提高</w:t>
      </w:r>
      <w:r w:rsidR="00CC3515" w:rsidRPr="000812DE">
        <w:rPr>
          <w:rFonts w:eastAsia="SimSun"/>
          <w:lang w:eastAsia="zh-CN"/>
        </w:rPr>
        <w:t>咨询台</w:t>
      </w:r>
      <w:r w:rsidR="00403FE1" w:rsidRPr="000812DE">
        <w:rPr>
          <w:rFonts w:eastAsia="SimSun"/>
          <w:lang w:eastAsia="zh-CN"/>
        </w:rPr>
        <w:t>的知名度，同时告知目标受众可用的资源。</w:t>
      </w:r>
    </w:p>
    <w:p w14:paraId="30EE2179" w14:textId="06E82478" w:rsidR="00840A9D" w:rsidRDefault="005A3023" w:rsidP="005A3023">
      <w:pPr>
        <w:pStyle w:val="WMOBodyText"/>
        <w:ind w:left="567" w:hanging="567"/>
        <w:jc w:val="both"/>
        <w:rPr>
          <w:lang w:eastAsia="zh-CN"/>
        </w:rPr>
      </w:pPr>
      <w:r>
        <w:rPr>
          <w:lang w:eastAsia="zh-CN"/>
        </w:rPr>
        <w:t>(3)</w:t>
      </w:r>
      <w:r>
        <w:rPr>
          <w:lang w:eastAsia="zh-CN"/>
        </w:rPr>
        <w:tab/>
      </w:r>
      <w:r w:rsidR="005D4E5A">
        <w:rPr>
          <w:rFonts w:eastAsia="SimSun"/>
          <w:lang w:eastAsia="zh-CN"/>
        </w:rPr>
        <w:t>首个</w:t>
      </w:r>
      <w:r w:rsidR="005D4E5A">
        <w:rPr>
          <w:rFonts w:eastAsia="SimSun" w:hint="eastAsia"/>
          <w:lang w:eastAsia="zh-CN"/>
        </w:rPr>
        <w:t>业务</w:t>
      </w:r>
      <w:r w:rsidR="00652468" w:rsidRPr="000812DE">
        <w:rPr>
          <w:rFonts w:eastAsia="SimSun"/>
          <w:lang w:eastAsia="zh-CN"/>
        </w:rPr>
        <w:t>阶段（</w:t>
      </w:r>
      <w:r w:rsidR="00652468" w:rsidRPr="000812DE">
        <w:rPr>
          <w:rFonts w:eastAsia="SimSun"/>
          <w:lang w:eastAsia="zh-CN"/>
        </w:rPr>
        <w:t>2</w:t>
      </w:r>
      <w:r w:rsidR="00652468" w:rsidRPr="000812DE">
        <w:rPr>
          <w:rFonts w:eastAsia="SimSun"/>
          <w:lang w:eastAsia="zh-CN"/>
        </w:rPr>
        <w:t>年</w:t>
      </w:r>
      <w:r w:rsidR="005D4E5A">
        <w:rPr>
          <w:rFonts w:eastAsia="SimSun"/>
          <w:lang w:eastAsia="zh-CN"/>
        </w:rPr>
        <w:t>），</w:t>
      </w:r>
      <w:r w:rsidR="00652468" w:rsidRPr="000812DE">
        <w:rPr>
          <w:rFonts w:eastAsia="SimSun"/>
          <w:lang w:eastAsia="zh-CN"/>
        </w:rPr>
        <w:t>在能力开发活动以及向</w:t>
      </w:r>
      <w:r w:rsidR="005D4E5A">
        <w:rPr>
          <w:rFonts w:eastAsia="SimSun"/>
          <w:lang w:eastAsia="zh-CN"/>
        </w:rPr>
        <w:t>咨询</w:t>
      </w:r>
      <w:r w:rsidR="005D4E5A">
        <w:rPr>
          <w:rFonts w:eastAsia="SimSun" w:hint="eastAsia"/>
          <w:lang w:eastAsia="zh-CN"/>
        </w:rPr>
        <w:t>台</w:t>
      </w:r>
      <w:r w:rsidR="005D4E5A">
        <w:rPr>
          <w:rFonts w:eastAsia="SimSun"/>
          <w:lang w:eastAsia="zh-CN"/>
        </w:rPr>
        <w:t>用户提供快速指导</w:t>
      </w:r>
      <w:r w:rsidR="005D4E5A">
        <w:rPr>
          <w:rFonts w:eastAsia="SimSun" w:hint="eastAsia"/>
          <w:lang w:eastAsia="zh-CN"/>
        </w:rPr>
        <w:t>以</w:t>
      </w:r>
      <w:r w:rsidR="005D4E5A">
        <w:rPr>
          <w:rFonts w:eastAsia="SimSun"/>
          <w:lang w:eastAsia="zh-CN"/>
        </w:rPr>
        <w:t>及可能实施预算外项目</w:t>
      </w:r>
      <w:r w:rsidR="005D4E5A">
        <w:rPr>
          <w:rFonts w:eastAsia="SimSun" w:hint="eastAsia"/>
          <w:lang w:eastAsia="zh-CN"/>
        </w:rPr>
        <w:t>来</w:t>
      </w:r>
      <w:r w:rsidR="005D4E5A">
        <w:rPr>
          <w:rFonts w:eastAsia="SimSun"/>
          <w:lang w:eastAsia="zh-CN"/>
        </w:rPr>
        <w:t>提高会员</w:t>
      </w:r>
      <w:r w:rsidR="005D4E5A">
        <w:rPr>
          <w:rFonts w:eastAsia="SimSun" w:hint="eastAsia"/>
          <w:lang w:eastAsia="zh-CN"/>
        </w:rPr>
        <w:t>为</w:t>
      </w:r>
      <w:r w:rsidR="00652468" w:rsidRPr="000812DE">
        <w:rPr>
          <w:rFonts w:eastAsia="SimSun"/>
          <w:lang w:eastAsia="zh-CN"/>
        </w:rPr>
        <w:t>水资源管理提供信息的能力</w:t>
      </w:r>
      <w:r w:rsidR="005D4E5A">
        <w:rPr>
          <w:rFonts w:eastAsia="SimSun"/>
          <w:lang w:eastAsia="zh-CN"/>
        </w:rPr>
        <w:t>方面，预计每年</w:t>
      </w:r>
      <w:r w:rsidR="005D4E5A" w:rsidRPr="000812DE">
        <w:rPr>
          <w:rFonts w:eastAsia="SimSun"/>
          <w:lang w:eastAsia="zh-CN"/>
        </w:rPr>
        <w:t>满足</w:t>
      </w:r>
      <w:r w:rsidR="005D4E5A" w:rsidRPr="000812DE">
        <w:rPr>
          <w:rFonts w:eastAsia="SimSun"/>
          <w:lang w:eastAsia="zh-CN"/>
        </w:rPr>
        <w:t>60</w:t>
      </w:r>
      <w:r w:rsidR="005D4E5A">
        <w:rPr>
          <w:rFonts w:eastAsia="SimSun"/>
          <w:lang w:eastAsia="zh-CN"/>
        </w:rPr>
        <w:t>多个请求</w:t>
      </w:r>
      <w:r w:rsidR="00652468" w:rsidRPr="000812DE">
        <w:rPr>
          <w:rFonts w:eastAsia="SimSun"/>
          <w:lang w:eastAsia="zh-CN"/>
        </w:rPr>
        <w:t>。</w:t>
      </w:r>
    </w:p>
    <w:p w14:paraId="199C2AA3" w14:textId="77777777" w:rsidR="004839D4" w:rsidRDefault="004839D4" w:rsidP="004839D4">
      <w:pPr>
        <w:pStyle w:val="WMOBodyText"/>
        <w:ind w:left="567"/>
        <w:rPr>
          <w:lang w:eastAsia="zh-CN"/>
        </w:rPr>
      </w:pPr>
    </w:p>
    <w:p w14:paraId="4A699932" w14:textId="77777777" w:rsidR="004839D4" w:rsidRPr="00D277F4" w:rsidRDefault="004839D4" w:rsidP="004839D4">
      <w:pPr>
        <w:pStyle w:val="WMOBodyText"/>
        <w:spacing w:before="480" w:after="240"/>
        <w:jc w:val="center"/>
      </w:pPr>
      <w:r>
        <w:t>_______________</w:t>
      </w:r>
    </w:p>
    <w:bookmarkEnd w:id="0"/>
    <w:p w14:paraId="63B0A20F" w14:textId="77777777" w:rsidR="006525E0" w:rsidRPr="00B112F7" w:rsidRDefault="006525E0" w:rsidP="004839D4">
      <w:pPr>
        <w:pStyle w:val="WMOBodyText"/>
        <w:ind w:left="720"/>
        <w:jc w:val="center"/>
      </w:pPr>
    </w:p>
    <w:sectPr w:rsidR="006525E0" w:rsidRPr="00B112F7" w:rsidSect="0020095E">
      <w:headerReference w:type="even" r:id="rId44"/>
      <w:headerReference w:type="default" r:id="rId45"/>
      <w:headerReference w:type="first" r:id="rId4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7887" w14:textId="77777777" w:rsidR="00781717" w:rsidRDefault="00781717">
      <w:r>
        <w:separator/>
      </w:r>
    </w:p>
    <w:p w14:paraId="2DF99F06" w14:textId="77777777" w:rsidR="00781717" w:rsidRDefault="00781717"/>
    <w:p w14:paraId="5C5663B3" w14:textId="77777777" w:rsidR="00781717" w:rsidRDefault="00781717"/>
  </w:endnote>
  <w:endnote w:type="continuationSeparator" w:id="0">
    <w:p w14:paraId="7F3E3680" w14:textId="77777777" w:rsidR="00781717" w:rsidRDefault="00781717">
      <w:r>
        <w:continuationSeparator/>
      </w:r>
    </w:p>
    <w:p w14:paraId="10BDBE05" w14:textId="77777777" w:rsidR="00781717" w:rsidRDefault="00781717"/>
    <w:p w14:paraId="5A2F807C" w14:textId="77777777" w:rsidR="00781717" w:rsidRDefault="00781717"/>
  </w:endnote>
  <w:endnote w:type="continuationNotice" w:id="1">
    <w:p w14:paraId="0203DD45" w14:textId="77777777" w:rsidR="00781717" w:rsidRDefault="00781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9BB7" w14:textId="77777777" w:rsidR="00781717" w:rsidRDefault="00781717">
      <w:r>
        <w:separator/>
      </w:r>
    </w:p>
  </w:footnote>
  <w:footnote w:type="continuationSeparator" w:id="0">
    <w:p w14:paraId="57A5A351" w14:textId="77777777" w:rsidR="00781717" w:rsidRDefault="00781717">
      <w:r>
        <w:continuationSeparator/>
      </w:r>
    </w:p>
    <w:p w14:paraId="08775191" w14:textId="77777777" w:rsidR="00781717" w:rsidRDefault="00781717"/>
    <w:p w14:paraId="6480D3CF" w14:textId="77777777" w:rsidR="00781717" w:rsidRDefault="00781717"/>
  </w:footnote>
  <w:footnote w:type="continuationNotice" w:id="1">
    <w:p w14:paraId="6EF0E035" w14:textId="77777777" w:rsidR="00781717" w:rsidRDefault="00781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AE9F" w14:textId="35AB146E" w:rsidR="0017616A" w:rsidRDefault="00DD5F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68B45371" wp14:editId="4091D52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AutoShape 4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B915546" id="AutoShape 4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0" allowOverlap="1" wp14:anchorId="68F1FB94" wp14:editId="08E66B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FFD27" w14:textId="77777777" w:rsidR="0017616A" w:rsidRDefault="0017616A"/>
  <w:p w14:paraId="6B0F9084" w14:textId="04A59490" w:rsidR="0017616A" w:rsidRDefault="00DD5F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264D3B54" wp14:editId="373198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AutoShape 4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BAC4476" id="AutoShape 45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1" locked="0" layoutInCell="0" allowOverlap="1" wp14:anchorId="7BE9C1D4" wp14:editId="1FBEA7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7FF81" w14:textId="77777777" w:rsidR="0017616A" w:rsidRDefault="0017616A"/>
  <w:p w14:paraId="4C81D2E7" w14:textId="007AA6B2" w:rsidR="0017616A" w:rsidRDefault="00DD5F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51BDEAAF" wp14:editId="505FA6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AutoShape 4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8B0E976" id="AutoShape 44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0" allowOverlap="1" wp14:anchorId="7DE12166" wp14:editId="053B9D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4B5FF" w14:textId="77777777" w:rsidR="0017616A" w:rsidRDefault="0017616A"/>
  <w:p w14:paraId="1D46B574" w14:textId="5A65949E" w:rsidR="0017616A" w:rsidRDefault="00DD5F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CB407D" wp14:editId="532C02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AutoShape 3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B4E0F3D" id="AutoShape 3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075CDC1" wp14:editId="02E5D1A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AutoShape 4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0AB8C79" id="AutoShape 4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526356DB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000000">
      <w:pict w14:anchorId="526356DB">
        <v:shape id="WordPictureWatermark835936646" o:spid="_x0000_s1060" type="#_x0000_m1061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CABF75C" w14:textId="77777777" w:rsidR="0017616A" w:rsidRDefault="0017616A"/>
  <w:p w14:paraId="2C3D648E" w14:textId="3EF97E7E" w:rsidR="0017616A" w:rsidRDefault="00DD5F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07DF0F" wp14:editId="376529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AutoShap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66034E0" id="AutoShape 16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051192" wp14:editId="1B20AB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AutoShape 3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7D5571E" id="AutoShape 3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C54C" w14:textId="27DBA329" w:rsidR="0017616A" w:rsidRDefault="0017616A" w:rsidP="00B72444">
    <w:pPr>
      <w:pStyle w:val="Header"/>
    </w:pPr>
    <w:r>
      <w:t>Cg-19/</w:t>
    </w:r>
    <w:r>
      <w:t>文件</w:t>
    </w:r>
    <w:r>
      <w:t>4.1(9)</w:t>
    </w:r>
    <w:r w:rsidRPr="00C2459D">
      <w:t xml:space="preserve">, </w:t>
    </w:r>
    <w:r w:rsidR="00A648E1" w:rsidRPr="00A648E1">
      <w:t xml:space="preserve"> </w:t>
    </w:r>
    <w:del w:id="108" w:author="Fengqi LI" w:date="2023-06-01T15:48:00Z">
      <w:r w:rsidR="00A648E1" w:rsidDel="005A3023">
        <w:delText>DRAFT 2</w:delText>
      </w:r>
    </w:del>
    <w:ins w:id="109" w:author="Fengqi LI" w:date="2023-06-01T15:48:00Z">
      <w:r w:rsidR="005A3023">
        <w:t>APPROVED</w:t>
      </w:r>
    </w:ins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 w:rsidR="00055B39">
      <w:rPr>
        <w:rStyle w:val="PageNumber"/>
        <w:noProof/>
      </w:rPr>
      <w:t>8</w:t>
    </w:r>
    <w:r w:rsidRPr="00C2459D">
      <w:rPr>
        <w:rStyle w:val="PageNumber"/>
      </w:rPr>
      <w:fldChar w:fldCharType="end"/>
    </w:r>
    <w:r w:rsidR="00DD5F03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80070C" wp14:editId="68B59D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AutoShap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D1D02E7" id="AutoShape 13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D5F03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C9B3EAF" wp14:editId="740C48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AutoShap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D6E9A1A" id="AutoShape 12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D5F0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C0ABEB" wp14:editId="6C3805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AutoShape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5DB526" id="AutoShape 3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D5F0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0493C" wp14:editId="2EFC7C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AutoShape 3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2B5A17" id="AutoShape 3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D5F03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6566E2B" wp14:editId="1A7043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AutoShape 4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C8A3B91" id="AutoShape 42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D5F03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B016A44" wp14:editId="3005E0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AutoShape 4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8653C47" id="AutoShape 4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E364" w14:textId="28CDF611" w:rsidR="0017616A" w:rsidRDefault="00DD5F03" w:rsidP="00F860E7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9006145" wp14:editId="1F9817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AutoShap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79D9C23" id="AutoShape 7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A053C2" wp14:editId="5A050D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AutoShap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19D5B7" id="AutoShape 2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A0A75" wp14:editId="1EF6D7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AutoShap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C537E06" id="AutoShape 2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72FF369" wp14:editId="56AE6D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4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E11CEB" id="AutoShape 4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93B72AE" wp14:editId="4E1BA7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AutoShape 3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D06DCFA" id="AutoShape 3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A6D"/>
    <w:multiLevelType w:val="hybridMultilevel"/>
    <w:tmpl w:val="DD3839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49C"/>
    <w:multiLevelType w:val="hybridMultilevel"/>
    <w:tmpl w:val="6F601F8C"/>
    <w:lvl w:ilvl="0" w:tplc="FFFFFFFF">
      <w:start w:val="1"/>
      <w:numFmt w:val="decimal"/>
      <w:lvlText w:val="(%1)"/>
      <w:lvlJc w:val="left"/>
      <w:pPr>
        <w:ind w:left="1488" w:hanging="11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6850"/>
    <w:multiLevelType w:val="hybridMultilevel"/>
    <w:tmpl w:val="93CA5198"/>
    <w:lvl w:ilvl="0" w:tplc="EF842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CF3"/>
    <w:multiLevelType w:val="hybridMultilevel"/>
    <w:tmpl w:val="4BDE0AE6"/>
    <w:lvl w:ilvl="0" w:tplc="9E7C8CF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3FFE"/>
    <w:multiLevelType w:val="hybridMultilevel"/>
    <w:tmpl w:val="ABCAE892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284"/>
    <w:multiLevelType w:val="hybridMultilevel"/>
    <w:tmpl w:val="B292FD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1917"/>
    <w:multiLevelType w:val="hybridMultilevel"/>
    <w:tmpl w:val="2A7092DC"/>
    <w:lvl w:ilvl="0" w:tplc="0B9A7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3F88"/>
    <w:multiLevelType w:val="hybridMultilevel"/>
    <w:tmpl w:val="7A9C51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6FE6"/>
    <w:multiLevelType w:val="hybridMultilevel"/>
    <w:tmpl w:val="6F601F8C"/>
    <w:lvl w:ilvl="0" w:tplc="2BD05836">
      <w:start w:val="1"/>
      <w:numFmt w:val="decimal"/>
      <w:lvlText w:val="(%1)"/>
      <w:lvlJc w:val="left"/>
      <w:pPr>
        <w:ind w:left="1488" w:hanging="112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E249F"/>
    <w:multiLevelType w:val="hybridMultilevel"/>
    <w:tmpl w:val="2A7092D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84C64"/>
    <w:multiLevelType w:val="hybridMultilevel"/>
    <w:tmpl w:val="CEECEE9E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23C16"/>
    <w:multiLevelType w:val="hybridMultilevel"/>
    <w:tmpl w:val="93CA519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38671">
    <w:abstractNumId w:val="1"/>
  </w:num>
  <w:num w:numId="2" w16cid:durableId="1306275702">
    <w:abstractNumId w:val="3"/>
  </w:num>
  <w:num w:numId="3" w16cid:durableId="1093741609">
    <w:abstractNumId w:val="12"/>
  </w:num>
  <w:num w:numId="4" w16cid:durableId="742410161">
    <w:abstractNumId w:val="9"/>
  </w:num>
  <w:num w:numId="5" w16cid:durableId="2099715974">
    <w:abstractNumId w:val="2"/>
  </w:num>
  <w:num w:numId="6" w16cid:durableId="284695888">
    <w:abstractNumId w:val="7"/>
  </w:num>
  <w:num w:numId="7" w16cid:durableId="1832023058">
    <w:abstractNumId w:val="10"/>
  </w:num>
  <w:num w:numId="8" w16cid:durableId="1996378331">
    <w:abstractNumId w:val="0"/>
  </w:num>
  <w:num w:numId="9" w16cid:durableId="218905291">
    <w:abstractNumId w:val="8"/>
  </w:num>
  <w:num w:numId="10" w16cid:durableId="1379235703">
    <w:abstractNumId w:val="6"/>
  </w:num>
  <w:num w:numId="11" w16cid:durableId="870648809">
    <w:abstractNumId w:val="4"/>
  </w:num>
  <w:num w:numId="12" w16cid:durableId="1754352766">
    <w:abstractNumId w:val="11"/>
  </w:num>
  <w:num w:numId="13" w16cid:durableId="223760625">
    <w:abstractNumId w:val="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  <w15:person w15:author="Catherine Bezzola">
    <w15:presenceInfo w15:providerId="AD" w15:userId="S::CBezzola@wmo.int::fb9d11f5-b8b4-44f1-8279-f465f5ba3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4A"/>
    <w:rsid w:val="00005301"/>
    <w:rsid w:val="00010025"/>
    <w:rsid w:val="0001099C"/>
    <w:rsid w:val="000115BE"/>
    <w:rsid w:val="000133EE"/>
    <w:rsid w:val="0001532D"/>
    <w:rsid w:val="0001578C"/>
    <w:rsid w:val="000206A8"/>
    <w:rsid w:val="00020862"/>
    <w:rsid w:val="000232F7"/>
    <w:rsid w:val="00027205"/>
    <w:rsid w:val="000312C4"/>
    <w:rsid w:val="0003137A"/>
    <w:rsid w:val="000345DC"/>
    <w:rsid w:val="00040EB0"/>
    <w:rsid w:val="00041171"/>
    <w:rsid w:val="00041727"/>
    <w:rsid w:val="0004226F"/>
    <w:rsid w:val="00042A22"/>
    <w:rsid w:val="00045C81"/>
    <w:rsid w:val="00046B35"/>
    <w:rsid w:val="00050F8E"/>
    <w:rsid w:val="000518BB"/>
    <w:rsid w:val="00055B39"/>
    <w:rsid w:val="00056FD4"/>
    <w:rsid w:val="000573AD"/>
    <w:rsid w:val="0006123B"/>
    <w:rsid w:val="00063C77"/>
    <w:rsid w:val="00064F6B"/>
    <w:rsid w:val="00065DAB"/>
    <w:rsid w:val="00066612"/>
    <w:rsid w:val="00067EC4"/>
    <w:rsid w:val="0007245A"/>
    <w:rsid w:val="00072F17"/>
    <w:rsid w:val="000731AA"/>
    <w:rsid w:val="000806D8"/>
    <w:rsid w:val="000812DE"/>
    <w:rsid w:val="00081DB0"/>
    <w:rsid w:val="00082C80"/>
    <w:rsid w:val="00083847"/>
    <w:rsid w:val="00083C36"/>
    <w:rsid w:val="00084D58"/>
    <w:rsid w:val="0009081B"/>
    <w:rsid w:val="00092036"/>
    <w:rsid w:val="00092CAE"/>
    <w:rsid w:val="00095E48"/>
    <w:rsid w:val="00097C0E"/>
    <w:rsid w:val="000A0730"/>
    <w:rsid w:val="000A4F1C"/>
    <w:rsid w:val="000A69BF"/>
    <w:rsid w:val="000A7CD3"/>
    <w:rsid w:val="000A7D17"/>
    <w:rsid w:val="000C225A"/>
    <w:rsid w:val="000C2C2E"/>
    <w:rsid w:val="000C31B7"/>
    <w:rsid w:val="000C5965"/>
    <w:rsid w:val="000C5FD2"/>
    <w:rsid w:val="000C666B"/>
    <w:rsid w:val="000C6781"/>
    <w:rsid w:val="000D036A"/>
    <w:rsid w:val="000D04B1"/>
    <w:rsid w:val="000D0753"/>
    <w:rsid w:val="000D1EC9"/>
    <w:rsid w:val="000D2733"/>
    <w:rsid w:val="000F0F91"/>
    <w:rsid w:val="000F1CFC"/>
    <w:rsid w:val="000F5E49"/>
    <w:rsid w:val="000F7A87"/>
    <w:rsid w:val="00102EAE"/>
    <w:rsid w:val="001047DC"/>
    <w:rsid w:val="00105D2E"/>
    <w:rsid w:val="00107032"/>
    <w:rsid w:val="00111BFD"/>
    <w:rsid w:val="0011498B"/>
    <w:rsid w:val="00116A08"/>
    <w:rsid w:val="00120147"/>
    <w:rsid w:val="00123140"/>
    <w:rsid w:val="00123D94"/>
    <w:rsid w:val="00130BBC"/>
    <w:rsid w:val="00133D13"/>
    <w:rsid w:val="0013449B"/>
    <w:rsid w:val="00140ADA"/>
    <w:rsid w:val="001444E4"/>
    <w:rsid w:val="00144CBC"/>
    <w:rsid w:val="00150073"/>
    <w:rsid w:val="00150DBD"/>
    <w:rsid w:val="00153AF3"/>
    <w:rsid w:val="00154278"/>
    <w:rsid w:val="00154EF7"/>
    <w:rsid w:val="001564E1"/>
    <w:rsid w:val="00156F9B"/>
    <w:rsid w:val="00161EBC"/>
    <w:rsid w:val="00163BA3"/>
    <w:rsid w:val="00166B31"/>
    <w:rsid w:val="00167D54"/>
    <w:rsid w:val="00171AD2"/>
    <w:rsid w:val="001739D2"/>
    <w:rsid w:val="0017616A"/>
    <w:rsid w:val="00176AB5"/>
    <w:rsid w:val="00180771"/>
    <w:rsid w:val="001861DF"/>
    <w:rsid w:val="001878D3"/>
    <w:rsid w:val="00190854"/>
    <w:rsid w:val="001930A3"/>
    <w:rsid w:val="00196EB8"/>
    <w:rsid w:val="00197E18"/>
    <w:rsid w:val="001A25F0"/>
    <w:rsid w:val="001A2B02"/>
    <w:rsid w:val="001A341E"/>
    <w:rsid w:val="001A6015"/>
    <w:rsid w:val="001B0163"/>
    <w:rsid w:val="001B0683"/>
    <w:rsid w:val="001B0C6A"/>
    <w:rsid w:val="001B0EA6"/>
    <w:rsid w:val="001B1CDF"/>
    <w:rsid w:val="001B2EC4"/>
    <w:rsid w:val="001B56F4"/>
    <w:rsid w:val="001C2FBF"/>
    <w:rsid w:val="001C5462"/>
    <w:rsid w:val="001D265C"/>
    <w:rsid w:val="001D3002"/>
    <w:rsid w:val="001D3062"/>
    <w:rsid w:val="001D3CFB"/>
    <w:rsid w:val="001D559B"/>
    <w:rsid w:val="001D6302"/>
    <w:rsid w:val="001D6CEE"/>
    <w:rsid w:val="001E14CC"/>
    <w:rsid w:val="001E2C22"/>
    <w:rsid w:val="001E59A5"/>
    <w:rsid w:val="001E740C"/>
    <w:rsid w:val="001E7C5A"/>
    <w:rsid w:val="001E7DD0"/>
    <w:rsid w:val="001F0A78"/>
    <w:rsid w:val="001F193A"/>
    <w:rsid w:val="001F1BDA"/>
    <w:rsid w:val="001F3D1F"/>
    <w:rsid w:val="001F7D41"/>
    <w:rsid w:val="0020095E"/>
    <w:rsid w:val="00202817"/>
    <w:rsid w:val="002047E8"/>
    <w:rsid w:val="00206038"/>
    <w:rsid w:val="002102BF"/>
    <w:rsid w:val="00210BFE"/>
    <w:rsid w:val="00210D30"/>
    <w:rsid w:val="00211AF5"/>
    <w:rsid w:val="00213333"/>
    <w:rsid w:val="002204FD"/>
    <w:rsid w:val="00221020"/>
    <w:rsid w:val="002223AA"/>
    <w:rsid w:val="00223F1F"/>
    <w:rsid w:val="00225693"/>
    <w:rsid w:val="0022576E"/>
    <w:rsid w:val="00227029"/>
    <w:rsid w:val="002308B5"/>
    <w:rsid w:val="00231603"/>
    <w:rsid w:val="00233C0B"/>
    <w:rsid w:val="00234A34"/>
    <w:rsid w:val="0023616A"/>
    <w:rsid w:val="002449DB"/>
    <w:rsid w:val="002472EF"/>
    <w:rsid w:val="00247521"/>
    <w:rsid w:val="0025255D"/>
    <w:rsid w:val="00254F9F"/>
    <w:rsid w:val="00255EE3"/>
    <w:rsid w:val="00256B3D"/>
    <w:rsid w:val="002572BC"/>
    <w:rsid w:val="002613BD"/>
    <w:rsid w:val="0026743C"/>
    <w:rsid w:val="00270480"/>
    <w:rsid w:val="00271A56"/>
    <w:rsid w:val="00272189"/>
    <w:rsid w:val="002737F1"/>
    <w:rsid w:val="00273E60"/>
    <w:rsid w:val="00275231"/>
    <w:rsid w:val="00276719"/>
    <w:rsid w:val="00276A69"/>
    <w:rsid w:val="002779AF"/>
    <w:rsid w:val="00281D5C"/>
    <w:rsid w:val="00282181"/>
    <w:rsid w:val="002823D8"/>
    <w:rsid w:val="002844C3"/>
    <w:rsid w:val="00284B21"/>
    <w:rsid w:val="0028531A"/>
    <w:rsid w:val="00285446"/>
    <w:rsid w:val="00285DD1"/>
    <w:rsid w:val="00290082"/>
    <w:rsid w:val="00290669"/>
    <w:rsid w:val="00292929"/>
    <w:rsid w:val="00295593"/>
    <w:rsid w:val="002A0D67"/>
    <w:rsid w:val="002A0DD5"/>
    <w:rsid w:val="002A354F"/>
    <w:rsid w:val="002A386C"/>
    <w:rsid w:val="002A4C55"/>
    <w:rsid w:val="002B09DF"/>
    <w:rsid w:val="002B256D"/>
    <w:rsid w:val="002B540D"/>
    <w:rsid w:val="002B7A7E"/>
    <w:rsid w:val="002C06F0"/>
    <w:rsid w:val="002C30BC"/>
    <w:rsid w:val="002C5091"/>
    <w:rsid w:val="002C5965"/>
    <w:rsid w:val="002C5E15"/>
    <w:rsid w:val="002C6054"/>
    <w:rsid w:val="002C7A88"/>
    <w:rsid w:val="002C7AB9"/>
    <w:rsid w:val="002D070C"/>
    <w:rsid w:val="002D232B"/>
    <w:rsid w:val="002D2759"/>
    <w:rsid w:val="002D3DCA"/>
    <w:rsid w:val="002D5E00"/>
    <w:rsid w:val="002D6DAC"/>
    <w:rsid w:val="002E261D"/>
    <w:rsid w:val="002E3FAD"/>
    <w:rsid w:val="002E4E16"/>
    <w:rsid w:val="002F0F07"/>
    <w:rsid w:val="002F2201"/>
    <w:rsid w:val="002F2459"/>
    <w:rsid w:val="002F2E99"/>
    <w:rsid w:val="002F6DAC"/>
    <w:rsid w:val="00300DA5"/>
    <w:rsid w:val="00301E8C"/>
    <w:rsid w:val="0030305E"/>
    <w:rsid w:val="003035E5"/>
    <w:rsid w:val="00307C23"/>
    <w:rsid w:val="00307DDD"/>
    <w:rsid w:val="00311428"/>
    <w:rsid w:val="003143C9"/>
    <w:rsid w:val="0031458D"/>
    <w:rsid w:val="003146E9"/>
    <w:rsid w:val="00314D5D"/>
    <w:rsid w:val="00316166"/>
    <w:rsid w:val="00317DE6"/>
    <w:rsid w:val="00320009"/>
    <w:rsid w:val="0032424A"/>
    <w:rsid w:val="003245D3"/>
    <w:rsid w:val="00325126"/>
    <w:rsid w:val="0032693D"/>
    <w:rsid w:val="00330AA3"/>
    <w:rsid w:val="00331584"/>
    <w:rsid w:val="00331964"/>
    <w:rsid w:val="00334987"/>
    <w:rsid w:val="00337E7E"/>
    <w:rsid w:val="00340C69"/>
    <w:rsid w:val="00342E34"/>
    <w:rsid w:val="00343CB4"/>
    <w:rsid w:val="003540BA"/>
    <w:rsid w:val="00360F76"/>
    <w:rsid w:val="00363FAF"/>
    <w:rsid w:val="003640F6"/>
    <w:rsid w:val="003709B0"/>
    <w:rsid w:val="00371CF1"/>
    <w:rsid w:val="0037222D"/>
    <w:rsid w:val="00373128"/>
    <w:rsid w:val="003750C1"/>
    <w:rsid w:val="00375CB9"/>
    <w:rsid w:val="0038051E"/>
    <w:rsid w:val="00380AF7"/>
    <w:rsid w:val="003904A3"/>
    <w:rsid w:val="00394A05"/>
    <w:rsid w:val="003959BF"/>
    <w:rsid w:val="00397770"/>
    <w:rsid w:val="00397880"/>
    <w:rsid w:val="003A0E1F"/>
    <w:rsid w:val="003A7016"/>
    <w:rsid w:val="003A7FD9"/>
    <w:rsid w:val="003B0385"/>
    <w:rsid w:val="003B0C08"/>
    <w:rsid w:val="003B2BFD"/>
    <w:rsid w:val="003C17A5"/>
    <w:rsid w:val="003C1843"/>
    <w:rsid w:val="003C336B"/>
    <w:rsid w:val="003C7370"/>
    <w:rsid w:val="003D1552"/>
    <w:rsid w:val="003D2E7F"/>
    <w:rsid w:val="003D5A06"/>
    <w:rsid w:val="003E381F"/>
    <w:rsid w:val="003E4046"/>
    <w:rsid w:val="003E413F"/>
    <w:rsid w:val="003E4FDC"/>
    <w:rsid w:val="003E5175"/>
    <w:rsid w:val="003F003A"/>
    <w:rsid w:val="003F125B"/>
    <w:rsid w:val="003F1929"/>
    <w:rsid w:val="003F27A2"/>
    <w:rsid w:val="003F4CD3"/>
    <w:rsid w:val="003F5EE6"/>
    <w:rsid w:val="003F66E0"/>
    <w:rsid w:val="003F6E85"/>
    <w:rsid w:val="003F7B3F"/>
    <w:rsid w:val="004006CC"/>
    <w:rsid w:val="00403FE1"/>
    <w:rsid w:val="00404FCF"/>
    <w:rsid w:val="004058AD"/>
    <w:rsid w:val="0040607F"/>
    <w:rsid w:val="00407C40"/>
    <w:rsid w:val="00407F5B"/>
    <w:rsid w:val="0041078D"/>
    <w:rsid w:val="00416F97"/>
    <w:rsid w:val="00417C6C"/>
    <w:rsid w:val="00421A63"/>
    <w:rsid w:val="00421C14"/>
    <w:rsid w:val="00422E69"/>
    <w:rsid w:val="00425173"/>
    <w:rsid w:val="00426042"/>
    <w:rsid w:val="0043039B"/>
    <w:rsid w:val="00430C9C"/>
    <w:rsid w:val="00431E7C"/>
    <w:rsid w:val="004340BC"/>
    <w:rsid w:val="00436197"/>
    <w:rsid w:val="00437113"/>
    <w:rsid w:val="004423FE"/>
    <w:rsid w:val="00445C35"/>
    <w:rsid w:val="004471AA"/>
    <w:rsid w:val="00451C0D"/>
    <w:rsid w:val="00453383"/>
    <w:rsid w:val="00454B41"/>
    <w:rsid w:val="0045663A"/>
    <w:rsid w:val="004570BC"/>
    <w:rsid w:val="00460A0D"/>
    <w:rsid w:val="00462069"/>
    <w:rsid w:val="0046344E"/>
    <w:rsid w:val="004655CB"/>
    <w:rsid w:val="00465D66"/>
    <w:rsid w:val="004667E7"/>
    <w:rsid w:val="004672CF"/>
    <w:rsid w:val="00470DEF"/>
    <w:rsid w:val="0047272E"/>
    <w:rsid w:val="00475797"/>
    <w:rsid w:val="00476D0A"/>
    <w:rsid w:val="004839D4"/>
    <w:rsid w:val="00491024"/>
    <w:rsid w:val="00491563"/>
    <w:rsid w:val="0049253B"/>
    <w:rsid w:val="004A140B"/>
    <w:rsid w:val="004A478A"/>
    <w:rsid w:val="004A4B47"/>
    <w:rsid w:val="004A6FFB"/>
    <w:rsid w:val="004A7EDD"/>
    <w:rsid w:val="004B0EC9"/>
    <w:rsid w:val="004B1834"/>
    <w:rsid w:val="004B34CC"/>
    <w:rsid w:val="004B7BAA"/>
    <w:rsid w:val="004C2DF7"/>
    <w:rsid w:val="004C32E9"/>
    <w:rsid w:val="004C4937"/>
    <w:rsid w:val="004C4E0B"/>
    <w:rsid w:val="004D06CF"/>
    <w:rsid w:val="004D0854"/>
    <w:rsid w:val="004D13F3"/>
    <w:rsid w:val="004D497E"/>
    <w:rsid w:val="004D52C1"/>
    <w:rsid w:val="004E0E0F"/>
    <w:rsid w:val="004E3AAD"/>
    <w:rsid w:val="004E4809"/>
    <w:rsid w:val="004E4CC3"/>
    <w:rsid w:val="004E5985"/>
    <w:rsid w:val="004E6352"/>
    <w:rsid w:val="004E6460"/>
    <w:rsid w:val="004E73AB"/>
    <w:rsid w:val="004F0D73"/>
    <w:rsid w:val="004F271E"/>
    <w:rsid w:val="004F6B46"/>
    <w:rsid w:val="00500CBF"/>
    <w:rsid w:val="00501043"/>
    <w:rsid w:val="00503B7C"/>
    <w:rsid w:val="0050425E"/>
    <w:rsid w:val="005051F5"/>
    <w:rsid w:val="00511999"/>
    <w:rsid w:val="00512BBA"/>
    <w:rsid w:val="00513E2E"/>
    <w:rsid w:val="005145D6"/>
    <w:rsid w:val="0051619F"/>
    <w:rsid w:val="0051655B"/>
    <w:rsid w:val="00520013"/>
    <w:rsid w:val="00521EA5"/>
    <w:rsid w:val="00525B80"/>
    <w:rsid w:val="0053098F"/>
    <w:rsid w:val="00532483"/>
    <w:rsid w:val="005346D0"/>
    <w:rsid w:val="00536B2E"/>
    <w:rsid w:val="005405FD"/>
    <w:rsid w:val="00542C2C"/>
    <w:rsid w:val="00544B99"/>
    <w:rsid w:val="00545D0E"/>
    <w:rsid w:val="00546D8E"/>
    <w:rsid w:val="0054781A"/>
    <w:rsid w:val="00553738"/>
    <w:rsid w:val="00553F7E"/>
    <w:rsid w:val="0056646F"/>
    <w:rsid w:val="00570399"/>
    <w:rsid w:val="00571AE1"/>
    <w:rsid w:val="00581B28"/>
    <w:rsid w:val="00581F90"/>
    <w:rsid w:val="00584020"/>
    <w:rsid w:val="00585839"/>
    <w:rsid w:val="005859C2"/>
    <w:rsid w:val="005873FA"/>
    <w:rsid w:val="00592267"/>
    <w:rsid w:val="00593E74"/>
    <w:rsid w:val="0059421F"/>
    <w:rsid w:val="00594FB2"/>
    <w:rsid w:val="00595D4A"/>
    <w:rsid w:val="005A136D"/>
    <w:rsid w:val="005A3023"/>
    <w:rsid w:val="005A56C2"/>
    <w:rsid w:val="005A64E9"/>
    <w:rsid w:val="005A716A"/>
    <w:rsid w:val="005B0640"/>
    <w:rsid w:val="005B0AE2"/>
    <w:rsid w:val="005B1F2C"/>
    <w:rsid w:val="005B5F3C"/>
    <w:rsid w:val="005C2B1D"/>
    <w:rsid w:val="005C2BA0"/>
    <w:rsid w:val="005C3274"/>
    <w:rsid w:val="005C3339"/>
    <w:rsid w:val="005C41F2"/>
    <w:rsid w:val="005D03D9"/>
    <w:rsid w:val="005D1EAF"/>
    <w:rsid w:val="005D1EE8"/>
    <w:rsid w:val="005D2446"/>
    <w:rsid w:val="005D4E5A"/>
    <w:rsid w:val="005D56AE"/>
    <w:rsid w:val="005D666D"/>
    <w:rsid w:val="005D6B14"/>
    <w:rsid w:val="005E31D0"/>
    <w:rsid w:val="005E349B"/>
    <w:rsid w:val="005E3A59"/>
    <w:rsid w:val="005E3C9C"/>
    <w:rsid w:val="00600FBA"/>
    <w:rsid w:val="00601285"/>
    <w:rsid w:val="006019EE"/>
    <w:rsid w:val="00604802"/>
    <w:rsid w:val="00611069"/>
    <w:rsid w:val="00615AB0"/>
    <w:rsid w:val="00616247"/>
    <w:rsid w:val="006162E2"/>
    <w:rsid w:val="0061778C"/>
    <w:rsid w:val="00617ED1"/>
    <w:rsid w:val="00632D96"/>
    <w:rsid w:val="0063433E"/>
    <w:rsid w:val="00635F5A"/>
    <w:rsid w:val="00636B90"/>
    <w:rsid w:val="00636DC9"/>
    <w:rsid w:val="006422B5"/>
    <w:rsid w:val="00643459"/>
    <w:rsid w:val="00643D0B"/>
    <w:rsid w:val="006458C7"/>
    <w:rsid w:val="00646BE5"/>
    <w:rsid w:val="0064738B"/>
    <w:rsid w:val="006508EA"/>
    <w:rsid w:val="00652468"/>
    <w:rsid w:val="006525E0"/>
    <w:rsid w:val="00653551"/>
    <w:rsid w:val="0065635C"/>
    <w:rsid w:val="00656D87"/>
    <w:rsid w:val="0066371E"/>
    <w:rsid w:val="00667E86"/>
    <w:rsid w:val="00671C82"/>
    <w:rsid w:val="006723BD"/>
    <w:rsid w:val="006836C8"/>
    <w:rsid w:val="0068392D"/>
    <w:rsid w:val="00687773"/>
    <w:rsid w:val="00692980"/>
    <w:rsid w:val="00693BD2"/>
    <w:rsid w:val="00697DB5"/>
    <w:rsid w:val="006A05E4"/>
    <w:rsid w:val="006A1B33"/>
    <w:rsid w:val="006A492A"/>
    <w:rsid w:val="006B0D50"/>
    <w:rsid w:val="006B0E44"/>
    <w:rsid w:val="006B5C72"/>
    <w:rsid w:val="006B7C5A"/>
    <w:rsid w:val="006C0DA5"/>
    <w:rsid w:val="006C289D"/>
    <w:rsid w:val="006C2E5D"/>
    <w:rsid w:val="006C516F"/>
    <w:rsid w:val="006C7AAA"/>
    <w:rsid w:val="006C7D8E"/>
    <w:rsid w:val="006D0310"/>
    <w:rsid w:val="006D2009"/>
    <w:rsid w:val="006D5576"/>
    <w:rsid w:val="006E29A1"/>
    <w:rsid w:val="006E7247"/>
    <w:rsid w:val="006E766D"/>
    <w:rsid w:val="006F11A3"/>
    <w:rsid w:val="006F2532"/>
    <w:rsid w:val="006F4B29"/>
    <w:rsid w:val="006F4D66"/>
    <w:rsid w:val="006F6CE9"/>
    <w:rsid w:val="00702725"/>
    <w:rsid w:val="0070517C"/>
    <w:rsid w:val="00705C9F"/>
    <w:rsid w:val="007067CE"/>
    <w:rsid w:val="00706C62"/>
    <w:rsid w:val="00712C97"/>
    <w:rsid w:val="00713927"/>
    <w:rsid w:val="00715EB8"/>
    <w:rsid w:val="00716156"/>
    <w:rsid w:val="00716951"/>
    <w:rsid w:val="00716BDE"/>
    <w:rsid w:val="00720F6B"/>
    <w:rsid w:val="00720FFF"/>
    <w:rsid w:val="00724760"/>
    <w:rsid w:val="00730ADA"/>
    <w:rsid w:val="00732C37"/>
    <w:rsid w:val="00735D9E"/>
    <w:rsid w:val="0073679B"/>
    <w:rsid w:val="0074450B"/>
    <w:rsid w:val="00745A09"/>
    <w:rsid w:val="00751EAF"/>
    <w:rsid w:val="0075315F"/>
    <w:rsid w:val="00754CF7"/>
    <w:rsid w:val="0075524A"/>
    <w:rsid w:val="007563FE"/>
    <w:rsid w:val="00757B0D"/>
    <w:rsid w:val="00761320"/>
    <w:rsid w:val="00762BF5"/>
    <w:rsid w:val="007639B7"/>
    <w:rsid w:val="007644F5"/>
    <w:rsid w:val="007651B1"/>
    <w:rsid w:val="00767CE1"/>
    <w:rsid w:val="00771A68"/>
    <w:rsid w:val="007744D2"/>
    <w:rsid w:val="0077608A"/>
    <w:rsid w:val="00781717"/>
    <w:rsid w:val="0078405E"/>
    <w:rsid w:val="00786136"/>
    <w:rsid w:val="007915F9"/>
    <w:rsid w:val="007962BD"/>
    <w:rsid w:val="007A28A7"/>
    <w:rsid w:val="007A5944"/>
    <w:rsid w:val="007B05CF"/>
    <w:rsid w:val="007B0D09"/>
    <w:rsid w:val="007B1545"/>
    <w:rsid w:val="007B40DF"/>
    <w:rsid w:val="007C212A"/>
    <w:rsid w:val="007C2A7F"/>
    <w:rsid w:val="007C5CFA"/>
    <w:rsid w:val="007D5B3C"/>
    <w:rsid w:val="007E03E1"/>
    <w:rsid w:val="007E08C6"/>
    <w:rsid w:val="007E2751"/>
    <w:rsid w:val="007E64FA"/>
    <w:rsid w:val="007E7D21"/>
    <w:rsid w:val="007E7DBD"/>
    <w:rsid w:val="007F0B5A"/>
    <w:rsid w:val="007F482F"/>
    <w:rsid w:val="007F5F2E"/>
    <w:rsid w:val="007F7948"/>
    <w:rsid w:val="007F7C94"/>
    <w:rsid w:val="00803201"/>
    <w:rsid w:val="0080398D"/>
    <w:rsid w:val="00804527"/>
    <w:rsid w:val="00805174"/>
    <w:rsid w:val="00806337"/>
    <w:rsid w:val="00806385"/>
    <w:rsid w:val="00807083"/>
    <w:rsid w:val="00807CC5"/>
    <w:rsid w:val="00807ED7"/>
    <w:rsid w:val="0081162B"/>
    <w:rsid w:val="00814CC6"/>
    <w:rsid w:val="00815C81"/>
    <w:rsid w:val="0082224C"/>
    <w:rsid w:val="0082326D"/>
    <w:rsid w:val="00826D53"/>
    <w:rsid w:val="008273AA"/>
    <w:rsid w:val="00827C0F"/>
    <w:rsid w:val="00831751"/>
    <w:rsid w:val="008332A3"/>
    <w:rsid w:val="00833369"/>
    <w:rsid w:val="00835003"/>
    <w:rsid w:val="00835B42"/>
    <w:rsid w:val="00840A9D"/>
    <w:rsid w:val="00842A4E"/>
    <w:rsid w:val="008464DB"/>
    <w:rsid w:val="008474A2"/>
    <w:rsid w:val="00847D99"/>
    <w:rsid w:val="0085038E"/>
    <w:rsid w:val="00851034"/>
    <w:rsid w:val="00852220"/>
    <w:rsid w:val="0085230A"/>
    <w:rsid w:val="00855757"/>
    <w:rsid w:val="00857924"/>
    <w:rsid w:val="0086004F"/>
    <w:rsid w:val="00860B9A"/>
    <w:rsid w:val="00860BCC"/>
    <w:rsid w:val="00862452"/>
    <w:rsid w:val="0086271D"/>
    <w:rsid w:val="0086420B"/>
    <w:rsid w:val="00864810"/>
    <w:rsid w:val="00864DBF"/>
    <w:rsid w:val="00865AE2"/>
    <w:rsid w:val="008663C8"/>
    <w:rsid w:val="00867851"/>
    <w:rsid w:val="00872090"/>
    <w:rsid w:val="00872885"/>
    <w:rsid w:val="00872CED"/>
    <w:rsid w:val="00872D7E"/>
    <w:rsid w:val="0087429E"/>
    <w:rsid w:val="0088163A"/>
    <w:rsid w:val="0088469B"/>
    <w:rsid w:val="00884EA8"/>
    <w:rsid w:val="00893376"/>
    <w:rsid w:val="0089601F"/>
    <w:rsid w:val="008970B8"/>
    <w:rsid w:val="008A21AD"/>
    <w:rsid w:val="008A50EF"/>
    <w:rsid w:val="008A5E9B"/>
    <w:rsid w:val="008A7313"/>
    <w:rsid w:val="008A7D91"/>
    <w:rsid w:val="008B2B97"/>
    <w:rsid w:val="008B2F85"/>
    <w:rsid w:val="008B4903"/>
    <w:rsid w:val="008B685E"/>
    <w:rsid w:val="008B7FC7"/>
    <w:rsid w:val="008C4337"/>
    <w:rsid w:val="008C4F06"/>
    <w:rsid w:val="008C4F1B"/>
    <w:rsid w:val="008C6607"/>
    <w:rsid w:val="008C6E23"/>
    <w:rsid w:val="008D0C90"/>
    <w:rsid w:val="008D260F"/>
    <w:rsid w:val="008D70EE"/>
    <w:rsid w:val="008D7768"/>
    <w:rsid w:val="008E0F9D"/>
    <w:rsid w:val="008E1E4A"/>
    <w:rsid w:val="008E4417"/>
    <w:rsid w:val="008E55C7"/>
    <w:rsid w:val="008F0615"/>
    <w:rsid w:val="008F103E"/>
    <w:rsid w:val="008F11D2"/>
    <w:rsid w:val="008F1FDB"/>
    <w:rsid w:val="008F36FB"/>
    <w:rsid w:val="00902EA9"/>
    <w:rsid w:val="0090336B"/>
    <w:rsid w:val="00903D63"/>
    <w:rsid w:val="0090427F"/>
    <w:rsid w:val="00920506"/>
    <w:rsid w:val="0092240D"/>
    <w:rsid w:val="00925395"/>
    <w:rsid w:val="009262DC"/>
    <w:rsid w:val="00931DEB"/>
    <w:rsid w:val="00933838"/>
    <w:rsid w:val="00933957"/>
    <w:rsid w:val="00934234"/>
    <w:rsid w:val="009356FA"/>
    <w:rsid w:val="00940E3E"/>
    <w:rsid w:val="00941E1D"/>
    <w:rsid w:val="0094603B"/>
    <w:rsid w:val="00947FCC"/>
    <w:rsid w:val="009504A1"/>
    <w:rsid w:val="00950605"/>
    <w:rsid w:val="009519B1"/>
    <w:rsid w:val="00951ABD"/>
    <w:rsid w:val="00952233"/>
    <w:rsid w:val="00952890"/>
    <w:rsid w:val="00953940"/>
    <w:rsid w:val="00953CFA"/>
    <w:rsid w:val="00954D66"/>
    <w:rsid w:val="009611AE"/>
    <w:rsid w:val="00963F8F"/>
    <w:rsid w:val="009651A5"/>
    <w:rsid w:val="0097149E"/>
    <w:rsid w:val="009729B0"/>
    <w:rsid w:val="00973C62"/>
    <w:rsid w:val="00975D76"/>
    <w:rsid w:val="00982E51"/>
    <w:rsid w:val="009874B9"/>
    <w:rsid w:val="00992E24"/>
    <w:rsid w:val="00993581"/>
    <w:rsid w:val="009A288C"/>
    <w:rsid w:val="009A64C1"/>
    <w:rsid w:val="009B0A90"/>
    <w:rsid w:val="009B6697"/>
    <w:rsid w:val="009C2B43"/>
    <w:rsid w:val="009C2EA4"/>
    <w:rsid w:val="009C3797"/>
    <w:rsid w:val="009C4C04"/>
    <w:rsid w:val="009D0F0E"/>
    <w:rsid w:val="009D5213"/>
    <w:rsid w:val="009E1C95"/>
    <w:rsid w:val="009E30F9"/>
    <w:rsid w:val="009E4129"/>
    <w:rsid w:val="009F196A"/>
    <w:rsid w:val="009F669B"/>
    <w:rsid w:val="009F7566"/>
    <w:rsid w:val="009F7F18"/>
    <w:rsid w:val="00A02A72"/>
    <w:rsid w:val="00A02C09"/>
    <w:rsid w:val="00A06BFE"/>
    <w:rsid w:val="00A06DCB"/>
    <w:rsid w:val="00A10F5D"/>
    <w:rsid w:val="00A11346"/>
    <w:rsid w:val="00A1199A"/>
    <w:rsid w:val="00A119A1"/>
    <w:rsid w:val="00A1243C"/>
    <w:rsid w:val="00A1352D"/>
    <w:rsid w:val="00A135AE"/>
    <w:rsid w:val="00A14AF1"/>
    <w:rsid w:val="00A16891"/>
    <w:rsid w:val="00A16F5E"/>
    <w:rsid w:val="00A17296"/>
    <w:rsid w:val="00A268CE"/>
    <w:rsid w:val="00A304E2"/>
    <w:rsid w:val="00A332E8"/>
    <w:rsid w:val="00A34317"/>
    <w:rsid w:val="00A35AF5"/>
    <w:rsid w:val="00A35DDF"/>
    <w:rsid w:val="00A36CBA"/>
    <w:rsid w:val="00A432CD"/>
    <w:rsid w:val="00A45629"/>
    <w:rsid w:val="00A45741"/>
    <w:rsid w:val="00A466ED"/>
    <w:rsid w:val="00A47EF6"/>
    <w:rsid w:val="00A47F5D"/>
    <w:rsid w:val="00A50291"/>
    <w:rsid w:val="00A530E4"/>
    <w:rsid w:val="00A604CD"/>
    <w:rsid w:val="00A60FE6"/>
    <w:rsid w:val="00A622F5"/>
    <w:rsid w:val="00A648E1"/>
    <w:rsid w:val="00A654BE"/>
    <w:rsid w:val="00A66DD6"/>
    <w:rsid w:val="00A67A7D"/>
    <w:rsid w:val="00A708A1"/>
    <w:rsid w:val="00A72B51"/>
    <w:rsid w:val="00A75018"/>
    <w:rsid w:val="00A771FD"/>
    <w:rsid w:val="00A77BD8"/>
    <w:rsid w:val="00A8031C"/>
    <w:rsid w:val="00A80767"/>
    <w:rsid w:val="00A81C90"/>
    <w:rsid w:val="00A84888"/>
    <w:rsid w:val="00A84972"/>
    <w:rsid w:val="00A850AB"/>
    <w:rsid w:val="00A87195"/>
    <w:rsid w:val="00A874EF"/>
    <w:rsid w:val="00A927CC"/>
    <w:rsid w:val="00A9355B"/>
    <w:rsid w:val="00A94444"/>
    <w:rsid w:val="00A95415"/>
    <w:rsid w:val="00A95E74"/>
    <w:rsid w:val="00A97E06"/>
    <w:rsid w:val="00A97FA8"/>
    <w:rsid w:val="00AA3C89"/>
    <w:rsid w:val="00AB0D7D"/>
    <w:rsid w:val="00AB32BD"/>
    <w:rsid w:val="00AB4723"/>
    <w:rsid w:val="00AB4981"/>
    <w:rsid w:val="00AB49C7"/>
    <w:rsid w:val="00AB60CB"/>
    <w:rsid w:val="00AB746A"/>
    <w:rsid w:val="00AC19B5"/>
    <w:rsid w:val="00AC4CDB"/>
    <w:rsid w:val="00AC5BDB"/>
    <w:rsid w:val="00AC70FE"/>
    <w:rsid w:val="00AD1F37"/>
    <w:rsid w:val="00AD3AA3"/>
    <w:rsid w:val="00AD4358"/>
    <w:rsid w:val="00AD5CB8"/>
    <w:rsid w:val="00AD625F"/>
    <w:rsid w:val="00AE0993"/>
    <w:rsid w:val="00AE4D3D"/>
    <w:rsid w:val="00AF0FA5"/>
    <w:rsid w:val="00AF18C9"/>
    <w:rsid w:val="00AF4376"/>
    <w:rsid w:val="00AF4B53"/>
    <w:rsid w:val="00AF61E1"/>
    <w:rsid w:val="00AF638A"/>
    <w:rsid w:val="00B00141"/>
    <w:rsid w:val="00B009AA"/>
    <w:rsid w:val="00B00ECE"/>
    <w:rsid w:val="00B01E84"/>
    <w:rsid w:val="00B030C8"/>
    <w:rsid w:val="00B039C0"/>
    <w:rsid w:val="00B03A09"/>
    <w:rsid w:val="00B056E7"/>
    <w:rsid w:val="00B05B71"/>
    <w:rsid w:val="00B10035"/>
    <w:rsid w:val="00B112F7"/>
    <w:rsid w:val="00B13321"/>
    <w:rsid w:val="00B15923"/>
    <w:rsid w:val="00B15C76"/>
    <w:rsid w:val="00B165E6"/>
    <w:rsid w:val="00B2153F"/>
    <w:rsid w:val="00B218D6"/>
    <w:rsid w:val="00B235DB"/>
    <w:rsid w:val="00B24C2E"/>
    <w:rsid w:val="00B2648E"/>
    <w:rsid w:val="00B2701C"/>
    <w:rsid w:val="00B3357E"/>
    <w:rsid w:val="00B37CEE"/>
    <w:rsid w:val="00B424D9"/>
    <w:rsid w:val="00B42A29"/>
    <w:rsid w:val="00B433E5"/>
    <w:rsid w:val="00B447C0"/>
    <w:rsid w:val="00B44DBB"/>
    <w:rsid w:val="00B45A7B"/>
    <w:rsid w:val="00B46832"/>
    <w:rsid w:val="00B52510"/>
    <w:rsid w:val="00B53357"/>
    <w:rsid w:val="00B53528"/>
    <w:rsid w:val="00B53E53"/>
    <w:rsid w:val="00B548A2"/>
    <w:rsid w:val="00B54F34"/>
    <w:rsid w:val="00B56934"/>
    <w:rsid w:val="00B60018"/>
    <w:rsid w:val="00B62F03"/>
    <w:rsid w:val="00B64A90"/>
    <w:rsid w:val="00B67810"/>
    <w:rsid w:val="00B711C7"/>
    <w:rsid w:val="00B72444"/>
    <w:rsid w:val="00B7539A"/>
    <w:rsid w:val="00B76BF8"/>
    <w:rsid w:val="00B77EF7"/>
    <w:rsid w:val="00B80F50"/>
    <w:rsid w:val="00B831F9"/>
    <w:rsid w:val="00B877B6"/>
    <w:rsid w:val="00B929F7"/>
    <w:rsid w:val="00B93B62"/>
    <w:rsid w:val="00B953D1"/>
    <w:rsid w:val="00B963B5"/>
    <w:rsid w:val="00B96D93"/>
    <w:rsid w:val="00BA30D0"/>
    <w:rsid w:val="00BB0D32"/>
    <w:rsid w:val="00BB539E"/>
    <w:rsid w:val="00BC41FD"/>
    <w:rsid w:val="00BC76B5"/>
    <w:rsid w:val="00BD3142"/>
    <w:rsid w:val="00BD5420"/>
    <w:rsid w:val="00BD646D"/>
    <w:rsid w:val="00BE2949"/>
    <w:rsid w:val="00BE488E"/>
    <w:rsid w:val="00BF5191"/>
    <w:rsid w:val="00BF55F1"/>
    <w:rsid w:val="00BF7E7C"/>
    <w:rsid w:val="00C04BD2"/>
    <w:rsid w:val="00C0570D"/>
    <w:rsid w:val="00C073CA"/>
    <w:rsid w:val="00C07FF3"/>
    <w:rsid w:val="00C11E0B"/>
    <w:rsid w:val="00C13EEC"/>
    <w:rsid w:val="00C14689"/>
    <w:rsid w:val="00C156A4"/>
    <w:rsid w:val="00C20FAA"/>
    <w:rsid w:val="00C23509"/>
    <w:rsid w:val="00C2459D"/>
    <w:rsid w:val="00C253D4"/>
    <w:rsid w:val="00C2755A"/>
    <w:rsid w:val="00C316F1"/>
    <w:rsid w:val="00C363B4"/>
    <w:rsid w:val="00C42C95"/>
    <w:rsid w:val="00C4470F"/>
    <w:rsid w:val="00C44BDC"/>
    <w:rsid w:val="00C46AF7"/>
    <w:rsid w:val="00C46FE4"/>
    <w:rsid w:val="00C47A46"/>
    <w:rsid w:val="00C50727"/>
    <w:rsid w:val="00C5121E"/>
    <w:rsid w:val="00C52CA2"/>
    <w:rsid w:val="00C55E5B"/>
    <w:rsid w:val="00C56CC8"/>
    <w:rsid w:val="00C56DDD"/>
    <w:rsid w:val="00C62739"/>
    <w:rsid w:val="00C6358B"/>
    <w:rsid w:val="00C64565"/>
    <w:rsid w:val="00C6635D"/>
    <w:rsid w:val="00C66701"/>
    <w:rsid w:val="00C720A4"/>
    <w:rsid w:val="00C74F59"/>
    <w:rsid w:val="00C7611C"/>
    <w:rsid w:val="00C80F80"/>
    <w:rsid w:val="00C813F4"/>
    <w:rsid w:val="00C843B1"/>
    <w:rsid w:val="00C847EE"/>
    <w:rsid w:val="00C87F25"/>
    <w:rsid w:val="00C9057B"/>
    <w:rsid w:val="00C907CD"/>
    <w:rsid w:val="00C94097"/>
    <w:rsid w:val="00C943D4"/>
    <w:rsid w:val="00C95695"/>
    <w:rsid w:val="00CA4269"/>
    <w:rsid w:val="00CA48CA"/>
    <w:rsid w:val="00CA5C3E"/>
    <w:rsid w:val="00CA7330"/>
    <w:rsid w:val="00CB1C84"/>
    <w:rsid w:val="00CB5363"/>
    <w:rsid w:val="00CB64F0"/>
    <w:rsid w:val="00CB6F56"/>
    <w:rsid w:val="00CC2909"/>
    <w:rsid w:val="00CC3358"/>
    <w:rsid w:val="00CC3515"/>
    <w:rsid w:val="00CC42D6"/>
    <w:rsid w:val="00CC6D83"/>
    <w:rsid w:val="00CD0549"/>
    <w:rsid w:val="00CD1D2E"/>
    <w:rsid w:val="00CD5B5A"/>
    <w:rsid w:val="00CD66D9"/>
    <w:rsid w:val="00CD7C9C"/>
    <w:rsid w:val="00CE6B3C"/>
    <w:rsid w:val="00CF6678"/>
    <w:rsid w:val="00D017CA"/>
    <w:rsid w:val="00D03596"/>
    <w:rsid w:val="00D03B61"/>
    <w:rsid w:val="00D05E6F"/>
    <w:rsid w:val="00D20296"/>
    <w:rsid w:val="00D2231A"/>
    <w:rsid w:val="00D23871"/>
    <w:rsid w:val="00D2406D"/>
    <w:rsid w:val="00D2699B"/>
    <w:rsid w:val="00D276BD"/>
    <w:rsid w:val="00D27929"/>
    <w:rsid w:val="00D33442"/>
    <w:rsid w:val="00D3769C"/>
    <w:rsid w:val="00D41072"/>
    <w:rsid w:val="00D419C6"/>
    <w:rsid w:val="00D41A04"/>
    <w:rsid w:val="00D44BAD"/>
    <w:rsid w:val="00D45B55"/>
    <w:rsid w:val="00D45CAB"/>
    <w:rsid w:val="00D4785A"/>
    <w:rsid w:val="00D50130"/>
    <w:rsid w:val="00D52E43"/>
    <w:rsid w:val="00D5549C"/>
    <w:rsid w:val="00D56E98"/>
    <w:rsid w:val="00D664D7"/>
    <w:rsid w:val="00D678C8"/>
    <w:rsid w:val="00D67E1E"/>
    <w:rsid w:val="00D7097B"/>
    <w:rsid w:val="00D7197D"/>
    <w:rsid w:val="00D72BC4"/>
    <w:rsid w:val="00D7751B"/>
    <w:rsid w:val="00D815FC"/>
    <w:rsid w:val="00D81BD3"/>
    <w:rsid w:val="00D81E66"/>
    <w:rsid w:val="00D8517B"/>
    <w:rsid w:val="00D91DFA"/>
    <w:rsid w:val="00D964FA"/>
    <w:rsid w:val="00DA159A"/>
    <w:rsid w:val="00DA1D9C"/>
    <w:rsid w:val="00DA6A5B"/>
    <w:rsid w:val="00DB01BE"/>
    <w:rsid w:val="00DB1AB2"/>
    <w:rsid w:val="00DB2E97"/>
    <w:rsid w:val="00DB57EE"/>
    <w:rsid w:val="00DC17C2"/>
    <w:rsid w:val="00DC1AB4"/>
    <w:rsid w:val="00DC38AF"/>
    <w:rsid w:val="00DC4FDF"/>
    <w:rsid w:val="00DC592C"/>
    <w:rsid w:val="00DC66F0"/>
    <w:rsid w:val="00DC7F79"/>
    <w:rsid w:val="00DD3105"/>
    <w:rsid w:val="00DD3A65"/>
    <w:rsid w:val="00DD449C"/>
    <w:rsid w:val="00DD5B41"/>
    <w:rsid w:val="00DD5F03"/>
    <w:rsid w:val="00DD62C6"/>
    <w:rsid w:val="00DE3542"/>
    <w:rsid w:val="00DE3B92"/>
    <w:rsid w:val="00DE48B4"/>
    <w:rsid w:val="00DE5ACA"/>
    <w:rsid w:val="00DE7137"/>
    <w:rsid w:val="00DF18E4"/>
    <w:rsid w:val="00DF1BC3"/>
    <w:rsid w:val="00DF5C71"/>
    <w:rsid w:val="00DF7375"/>
    <w:rsid w:val="00E00498"/>
    <w:rsid w:val="00E02206"/>
    <w:rsid w:val="00E039D5"/>
    <w:rsid w:val="00E04FB2"/>
    <w:rsid w:val="00E05B2F"/>
    <w:rsid w:val="00E1196E"/>
    <w:rsid w:val="00E133BE"/>
    <w:rsid w:val="00E13E78"/>
    <w:rsid w:val="00E1464C"/>
    <w:rsid w:val="00E14ADB"/>
    <w:rsid w:val="00E22F78"/>
    <w:rsid w:val="00E23FD6"/>
    <w:rsid w:val="00E2425D"/>
    <w:rsid w:val="00E24F87"/>
    <w:rsid w:val="00E2617A"/>
    <w:rsid w:val="00E273FB"/>
    <w:rsid w:val="00E31CD4"/>
    <w:rsid w:val="00E320F5"/>
    <w:rsid w:val="00E3305D"/>
    <w:rsid w:val="00E370C1"/>
    <w:rsid w:val="00E4198F"/>
    <w:rsid w:val="00E41B6C"/>
    <w:rsid w:val="00E41D3B"/>
    <w:rsid w:val="00E46643"/>
    <w:rsid w:val="00E51C9C"/>
    <w:rsid w:val="00E538E6"/>
    <w:rsid w:val="00E55774"/>
    <w:rsid w:val="00E56696"/>
    <w:rsid w:val="00E5754A"/>
    <w:rsid w:val="00E57A21"/>
    <w:rsid w:val="00E64C4E"/>
    <w:rsid w:val="00E666BD"/>
    <w:rsid w:val="00E667F1"/>
    <w:rsid w:val="00E70DD7"/>
    <w:rsid w:val="00E70F60"/>
    <w:rsid w:val="00E73EF5"/>
    <w:rsid w:val="00E74332"/>
    <w:rsid w:val="00E75283"/>
    <w:rsid w:val="00E768A9"/>
    <w:rsid w:val="00E76BC0"/>
    <w:rsid w:val="00E802A2"/>
    <w:rsid w:val="00E8410F"/>
    <w:rsid w:val="00E85C0B"/>
    <w:rsid w:val="00E8700A"/>
    <w:rsid w:val="00E91C8C"/>
    <w:rsid w:val="00E94F25"/>
    <w:rsid w:val="00EA2516"/>
    <w:rsid w:val="00EA7089"/>
    <w:rsid w:val="00EB13D7"/>
    <w:rsid w:val="00EB1E83"/>
    <w:rsid w:val="00EB4C3D"/>
    <w:rsid w:val="00EC1142"/>
    <w:rsid w:val="00EC177E"/>
    <w:rsid w:val="00EC290C"/>
    <w:rsid w:val="00EC4A19"/>
    <w:rsid w:val="00EC4F03"/>
    <w:rsid w:val="00ED22CB"/>
    <w:rsid w:val="00ED40CA"/>
    <w:rsid w:val="00ED4BB1"/>
    <w:rsid w:val="00ED67AF"/>
    <w:rsid w:val="00ED7811"/>
    <w:rsid w:val="00EE11F0"/>
    <w:rsid w:val="00EE128C"/>
    <w:rsid w:val="00EE4C48"/>
    <w:rsid w:val="00EE5D2E"/>
    <w:rsid w:val="00EE780B"/>
    <w:rsid w:val="00EE7E6F"/>
    <w:rsid w:val="00EF3C39"/>
    <w:rsid w:val="00EF66D9"/>
    <w:rsid w:val="00EF68E3"/>
    <w:rsid w:val="00EF6BA5"/>
    <w:rsid w:val="00EF780D"/>
    <w:rsid w:val="00EF7A98"/>
    <w:rsid w:val="00F0267E"/>
    <w:rsid w:val="00F071B2"/>
    <w:rsid w:val="00F112DB"/>
    <w:rsid w:val="00F11B47"/>
    <w:rsid w:val="00F124E0"/>
    <w:rsid w:val="00F1459E"/>
    <w:rsid w:val="00F17BBD"/>
    <w:rsid w:val="00F2412D"/>
    <w:rsid w:val="00F25D8D"/>
    <w:rsid w:val="00F272E5"/>
    <w:rsid w:val="00F3069C"/>
    <w:rsid w:val="00F3603E"/>
    <w:rsid w:val="00F365B5"/>
    <w:rsid w:val="00F4234C"/>
    <w:rsid w:val="00F44B6E"/>
    <w:rsid w:val="00F44CCB"/>
    <w:rsid w:val="00F45CF1"/>
    <w:rsid w:val="00F474C9"/>
    <w:rsid w:val="00F47657"/>
    <w:rsid w:val="00F5126B"/>
    <w:rsid w:val="00F5296A"/>
    <w:rsid w:val="00F54371"/>
    <w:rsid w:val="00F54EA3"/>
    <w:rsid w:val="00F60509"/>
    <w:rsid w:val="00F61675"/>
    <w:rsid w:val="00F624EC"/>
    <w:rsid w:val="00F63EFC"/>
    <w:rsid w:val="00F6686B"/>
    <w:rsid w:val="00F67F74"/>
    <w:rsid w:val="00F712B3"/>
    <w:rsid w:val="00F71E9F"/>
    <w:rsid w:val="00F73DE3"/>
    <w:rsid w:val="00F744BF"/>
    <w:rsid w:val="00F74DB5"/>
    <w:rsid w:val="00F7632C"/>
    <w:rsid w:val="00F77219"/>
    <w:rsid w:val="00F8218B"/>
    <w:rsid w:val="00F84DD2"/>
    <w:rsid w:val="00F860E7"/>
    <w:rsid w:val="00F86E81"/>
    <w:rsid w:val="00F948FC"/>
    <w:rsid w:val="00F95439"/>
    <w:rsid w:val="00FA0261"/>
    <w:rsid w:val="00FA45FD"/>
    <w:rsid w:val="00FA6937"/>
    <w:rsid w:val="00FA7416"/>
    <w:rsid w:val="00FB0872"/>
    <w:rsid w:val="00FB149B"/>
    <w:rsid w:val="00FB37EC"/>
    <w:rsid w:val="00FB54CC"/>
    <w:rsid w:val="00FB58F3"/>
    <w:rsid w:val="00FB6CA6"/>
    <w:rsid w:val="00FC1660"/>
    <w:rsid w:val="00FC1BB1"/>
    <w:rsid w:val="00FC458C"/>
    <w:rsid w:val="00FC5A64"/>
    <w:rsid w:val="00FD1A37"/>
    <w:rsid w:val="00FD28E3"/>
    <w:rsid w:val="00FD2994"/>
    <w:rsid w:val="00FD477B"/>
    <w:rsid w:val="00FD4E5B"/>
    <w:rsid w:val="00FD5956"/>
    <w:rsid w:val="00FD7537"/>
    <w:rsid w:val="00FE3086"/>
    <w:rsid w:val="00FE4C8A"/>
    <w:rsid w:val="00FE4EE0"/>
    <w:rsid w:val="00FF0F9A"/>
    <w:rsid w:val="00FF214B"/>
    <w:rsid w:val="00FF48CC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7CFF3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uiPriority w:val="10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48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840A9D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paragraph" w:styleId="Revision">
    <w:name w:val="Revision"/>
    <w:hidden/>
    <w:semiHidden/>
    <w:rsid w:val="00D81BD3"/>
    <w:rPr>
      <w:rFonts w:ascii="Verdana" w:eastAsia="Arial" w:hAnsi="Verdana" w:cs="Arial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99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215" TargetMode="External"/><Relationship Id="rId18" Type="http://schemas.openxmlformats.org/officeDocument/2006/relationships/hyperlink" Target="https://library.wmo.int/doc_num.php?explnum_id=5231" TargetMode="External"/><Relationship Id="rId26" Type="http://schemas.openxmlformats.org/officeDocument/2006/relationships/hyperlink" Target="https://www.floodmanagement.info/e2e-ews-ff-community-of-practice-area/resources/inventory/" TargetMode="External"/><Relationship Id="rId39" Type="http://schemas.openxmlformats.org/officeDocument/2006/relationships/hyperlink" Target="https://library.wmo.int/doc_num.php?explnum_id=5256" TargetMode="External"/><Relationship Id="rId21" Type="http://schemas.openxmlformats.org/officeDocument/2006/relationships/hyperlink" Target="https://library.wmo.int/doc_num.php?explnum_id=9832" TargetMode="External"/><Relationship Id="rId34" Type="http://schemas.openxmlformats.org/officeDocument/2006/relationships/hyperlink" Target="https://library.wmo.int/doc_num.php?explnum_id=11353" TargetMode="External"/><Relationship Id="rId42" Type="http://schemas.openxmlformats.org/officeDocument/2006/relationships/hyperlink" Target="https://library.wmo.int/doc_num.php?explnum_id=11528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4" TargetMode="External"/><Relationship Id="rId29" Type="http://schemas.openxmlformats.org/officeDocument/2006/relationships/hyperlink" Target="https://library.wmo.int/doc_num.php?explnum_id=5231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528" TargetMode="External"/><Relationship Id="rId32" Type="http://schemas.openxmlformats.org/officeDocument/2006/relationships/hyperlink" Target="https://library.wmo.int/doc_num.php?explnum_id=9832" TargetMode="External"/><Relationship Id="rId37" Type="http://schemas.openxmlformats.org/officeDocument/2006/relationships/hyperlink" Target="https://library.wmo.int/doc_num.php?explnum_id=9832" TargetMode="External"/><Relationship Id="rId40" Type="http://schemas.openxmlformats.org/officeDocument/2006/relationships/hyperlink" Target="https://library.wmo.int/doc_num.php?explnum_id=11114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roughtmanagement.info" TargetMode="External"/><Relationship Id="rId23" Type="http://schemas.openxmlformats.org/officeDocument/2006/relationships/hyperlink" Target="https://library.wmo.int/doc_num.php?explnum_id=11353" TargetMode="External"/><Relationship Id="rId28" Type="http://schemas.openxmlformats.org/officeDocument/2006/relationships/hyperlink" Target="https://library.wmo.int/doc_num.php?explnum_id=5272" TargetMode="External"/><Relationship Id="rId36" Type="http://schemas.openxmlformats.org/officeDocument/2006/relationships/hyperlink" Target="http://www.droughtmanagement.info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69" TargetMode="External"/><Relationship Id="rId31" Type="http://schemas.openxmlformats.org/officeDocument/2006/relationships/hyperlink" Target="https://library.wmo.int/doc_num.php?explnum_id=3410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loodmanagement.info" TargetMode="External"/><Relationship Id="rId22" Type="http://schemas.openxmlformats.org/officeDocument/2006/relationships/hyperlink" Target="https://library.wmo.int/doc_num.php?explnum_id=10976" TargetMode="External"/><Relationship Id="rId27" Type="http://schemas.openxmlformats.org/officeDocument/2006/relationships/hyperlink" Target="https://library.wmo.int/index.php?lvl=notice_display&amp;id=22163" TargetMode="External"/><Relationship Id="rId30" Type="http://schemas.openxmlformats.org/officeDocument/2006/relationships/hyperlink" Target="https://library.wmo.int/doc_num.php?explnum_id=5269" TargetMode="External"/><Relationship Id="rId35" Type="http://schemas.openxmlformats.org/officeDocument/2006/relationships/hyperlink" Target="http://www.floodmanagement.info" TargetMode="External"/><Relationship Id="rId43" Type="http://schemas.openxmlformats.org/officeDocument/2006/relationships/hyperlink" Target="https://library.wmo.int/doc_num.php?explnum_id=9832" TargetMode="External"/><Relationship Id="rId48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11353" TargetMode="External"/><Relationship Id="rId17" Type="http://schemas.openxmlformats.org/officeDocument/2006/relationships/hyperlink" Target="https://library.wmo.int/doc_num.php?explnum_id=5272" TargetMode="External"/><Relationship Id="rId25" Type="http://schemas.openxmlformats.org/officeDocument/2006/relationships/hyperlink" Target="https://filecloud.wmo.int/share/s/rlyYoSI1Rn-LiV6pbJXrBw" TargetMode="External"/><Relationship Id="rId33" Type="http://schemas.openxmlformats.org/officeDocument/2006/relationships/hyperlink" Target="https://library.wmo.int/doc_num.php?explnum_id=10976" TargetMode="External"/><Relationship Id="rId38" Type="http://schemas.openxmlformats.org/officeDocument/2006/relationships/hyperlink" Target="https://library.wmo.int/doc_num.php?explnum_id=5231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library.wmo.int/doc_num.php?explnum_id=3410" TargetMode="External"/><Relationship Id="rId41" Type="http://schemas.openxmlformats.org/officeDocument/2006/relationships/hyperlink" Target="https://community.wmo.int/activity-areas/water-resources-assess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E02A0-AEFF-B848-9EBB-6B82F6AACE64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AA638B-7513-4890-96DF-1C5FA448C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1526</Words>
  <Characters>8701</Characters>
  <Application>Microsoft Office Word</Application>
  <DocSecurity>0</DocSecurity>
  <Lines>72</Lines>
  <Paragraphs>20</Paragraphs>
  <ScaleCrop>false</ScaleCrop>
  <Company>WMO</Company>
  <LinksUpToDate>false</LinksUpToDate>
  <CharactersWithSpaces>10207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Giacomo Teruggi</dc:creator>
  <cp:lastModifiedBy>Fengqi LI</cp:lastModifiedBy>
  <cp:revision>34</cp:revision>
  <cp:lastPrinted>2013-03-12T09:27:00Z</cp:lastPrinted>
  <dcterms:created xsi:type="dcterms:W3CDTF">2023-06-01T13:48:00Z</dcterms:created>
  <dcterms:modified xsi:type="dcterms:W3CDTF">2023-06-01T14:13:00Z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</Properties>
</file>